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9" w:type="dxa"/>
        <w:tblInd w:w="-252" w:type="dxa"/>
        <w:tblCellMar>
          <w:left w:w="0" w:type="dxa"/>
          <w:right w:w="0" w:type="dxa"/>
        </w:tblCellMar>
        <w:tblLook w:val="0000" w:firstRow="0" w:lastRow="0" w:firstColumn="0" w:lastColumn="0" w:noHBand="0" w:noVBand="0"/>
      </w:tblPr>
      <w:tblGrid>
        <w:gridCol w:w="4106"/>
        <w:gridCol w:w="6023"/>
      </w:tblGrid>
      <w:tr w:rsidR="0072415E" w:rsidRPr="000E2DF0" w:rsidTr="00F52AC5">
        <w:trPr>
          <w:cantSplit/>
          <w:trHeight w:hRule="exact" w:val="1409"/>
        </w:trPr>
        <w:tc>
          <w:tcPr>
            <w:tcW w:w="4106" w:type="dxa"/>
            <w:tcMar>
              <w:top w:w="0" w:type="dxa"/>
              <w:left w:w="108" w:type="dxa"/>
              <w:bottom w:w="0" w:type="dxa"/>
              <w:right w:w="108" w:type="dxa"/>
            </w:tcMar>
          </w:tcPr>
          <w:bookmarkStart w:id="0" w:name="_GoBack"/>
          <w:bookmarkEnd w:id="0"/>
          <w:p w:rsidR="0072415E" w:rsidRPr="000E2DF0" w:rsidRDefault="001B3C8C" w:rsidP="00725838">
            <w:pPr>
              <w:spacing w:after="0"/>
              <w:ind w:firstLine="0"/>
              <w:jc w:val="left"/>
              <w:rPr>
                <w:b/>
                <w:sz w:val="20"/>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407670</wp:posOffset>
                      </wp:positionH>
                      <wp:positionV relativeFrom="paragraph">
                        <wp:posOffset>301625</wp:posOffset>
                      </wp:positionV>
                      <wp:extent cx="1257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23.75pt" to="131.1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mE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"/>
                  </w:pict>
                </mc:Fallback>
              </mc:AlternateContent>
            </w:r>
            <w:r w:rsidR="0072415E" w:rsidRPr="000E2DF0">
              <w:rPr>
                <w:b/>
                <w:sz w:val="26"/>
              </w:rPr>
              <w:t>BỘ GIÁO DỤC VÀ ĐÀO TẠO</w:t>
            </w:r>
            <w:r w:rsidR="0072415E" w:rsidRPr="000E2DF0">
              <w:rPr>
                <w:b/>
              </w:rPr>
              <w:t xml:space="preserve"> </w:t>
            </w:r>
            <w:r w:rsidR="0072415E" w:rsidRPr="000E2DF0">
              <w:rPr>
                <w:b/>
              </w:rPr>
              <w:br/>
            </w:r>
          </w:p>
          <w:p w:rsidR="0072415E" w:rsidRPr="000E2DF0" w:rsidRDefault="0072415E" w:rsidP="00725838">
            <w:pPr>
              <w:spacing w:after="0"/>
              <w:jc w:val="left"/>
              <w:rPr>
                <w:b/>
                <w:sz w:val="36"/>
              </w:rPr>
            </w:pPr>
          </w:p>
          <w:p w:rsidR="0072415E" w:rsidRPr="000E2DF0" w:rsidRDefault="001A51CD" w:rsidP="003207EA">
            <w:pPr>
              <w:spacing w:after="0"/>
              <w:ind w:firstLine="0"/>
              <w:jc w:val="left"/>
              <w:rPr>
                <w:sz w:val="26"/>
              </w:rPr>
            </w:pPr>
            <w:r w:rsidRPr="000E2DF0">
              <w:t xml:space="preserve">     </w:t>
            </w:r>
            <w:r w:rsidR="0072415E" w:rsidRPr="000E2DF0">
              <w:t>Số:</w:t>
            </w:r>
            <w:r w:rsidR="003207EA">
              <w:t xml:space="preserve"> 20</w:t>
            </w:r>
            <w:r w:rsidR="0072415E" w:rsidRPr="000E2DF0">
              <w:t xml:space="preserve">/2017/TT-BGDĐT </w:t>
            </w:r>
          </w:p>
        </w:tc>
        <w:tc>
          <w:tcPr>
            <w:tcW w:w="6023" w:type="dxa"/>
            <w:tcMar>
              <w:top w:w="0" w:type="dxa"/>
              <w:left w:w="108" w:type="dxa"/>
              <w:bottom w:w="0" w:type="dxa"/>
              <w:right w:w="108" w:type="dxa"/>
            </w:tcMar>
          </w:tcPr>
          <w:p w:rsidR="0072415E" w:rsidRPr="000E2DF0" w:rsidRDefault="0072415E" w:rsidP="00725838">
            <w:pPr>
              <w:spacing w:after="0"/>
              <w:ind w:firstLine="0"/>
              <w:jc w:val="center"/>
              <w:rPr>
                <w:b/>
              </w:rPr>
            </w:pPr>
            <w:r w:rsidRPr="000E2DF0">
              <w:rPr>
                <w:b/>
                <w:sz w:val="26"/>
              </w:rPr>
              <w:t>CỘNG HOÀ XÃ HỘI CHỦ NGHĨA VIỆT NAM</w:t>
            </w:r>
            <w:r w:rsidRPr="000E2DF0">
              <w:rPr>
                <w:b/>
              </w:rPr>
              <w:br/>
              <w:t>Độc lập - Tự do - Hạnh phúc</w:t>
            </w:r>
          </w:p>
          <w:p w:rsidR="0072415E" w:rsidRPr="000E2DF0" w:rsidRDefault="001B3C8C" w:rsidP="00725838">
            <w:pPr>
              <w:spacing w:after="0"/>
              <w:jc w:val="left"/>
              <w:rPr>
                <w:b/>
              </w:rPr>
            </w:pPr>
            <w:r>
              <w:rPr>
                <w:b/>
                <w:noProof/>
                <w:sz w:val="26"/>
                <w:szCs w:val="26"/>
              </w:rPr>
              <mc:AlternateContent>
                <mc:Choice Requires="wps">
                  <w:drawing>
                    <wp:anchor distT="4294967294" distB="4294967294" distL="114300" distR="114300" simplePos="0" relativeHeight="251661312" behindDoc="0" locked="0" layoutInCell="1" allowOverlap="1">
                      <wp:simplePos x="0" y="0"/>
                      <wp:positionH relativeFrom="column">
                        <wp:posOffset>781050</wp:posOffset>
                      </wp:positionH>
                      <wp:positionV relativeFrom="paragraph">
                        <wp:posOffset>74294</wp:posOffset>
                      </wp:positionV>
                      <wp:extent cx="2118360" cy="0"/>
                      <wp:effectExtent l="0" t="0" r="1524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5pt,5.85pt" to="228.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xm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"/>
                  </w:pict>
                </mc:Fallback>
              </mc:AlternateContent>
            </w:r>
            <w:r w:rsidR="0072415E" w:rsidRPr="000E2DF0">
              <w:rPr>
                <w:b/>
              </w:rPr>
              <w:t xml:space="preserve">        </w:t>
            </w:r>
          </w:p>
          <w:p w:rsidR="0072415E" w:rsidRPr="000E2DF0" w:rsidRDefault="0072415E" w:rsidP="00725838">
            <w:pPr>
              <w:spacing w:after="0"/>
              <w:jc w:val="left"/>
              <w:rPr>
                <w:i/>
              </w:rPr>
            </w:pPr>
            <w:r w:rsidRPr="000E2DF0">
              <w:rPr>
                <w:b/>
              </w:rPr>
              <w:t xml:space="preserve"> </w:t>
            </w:r>
            <w:r w:rsidR="001A51CD" w:rsidRPr="000E2DF0">
              <w:rPr>
                <w:b/>
              </w:rPr>
              <w:t xml:space="preserve">  </w:t>
            </w:r>
            <w:r w:rsidRPr="000E2DF0">
              <w:rPr>
                <w:b/>
              </w:rPr>
              <w:t xml:space="preserve"> </w:t>
            </w:r>
            <w:r w:rsidRPr="000E2DF0">
              <w:rPr>
                <w:i/>
              </w:rPr>
              <w:t>Hà Nội, ngày</w:t>
            </w:r>
            <w:r w:rsidR="003207EA">
              <w:rPr>
                <w:i/>
              </w:rPr>
              <w:t xml:space="preserve"> 18 </w:t>
            </w:r>
            <w:r w:rsidRPr="000E2DF0">
              <w:rPr>
                <w:i/>
              </w:rPr>
              <w:t xml:space="preserve">tháng </w:t>
            </w:r>
            <w:r w:rsidR="003207EA">
              <w:rPr>
                <w:i/>
              </w:rPr>
              <w:t>8</w:t>
            </w:r>
            <w:r w:rsidRPr="000E2DF0">
              <w:rPr>
                <w:i/>
              </w:rPr>
              <w:t xml:space="preserve"> năm 2017</w:t>
            </w:r>
          </w:p>
          <w:p w:rsidR="001A51CD" w:rsidRPr="000E2DF0" w:rsidRDefault="001A51CD" w:rsidP="00725838">
            <w:pPr>
              <w:spacing w:after="0"/>
              <w:jc w:val="left"/>
              <w:rPr>
                <w:b/>
                <w:sz w:val="26"/>
                <w:szCs w:val="26"/>
              </w:rPr>
            </w:pPr>
          </w:p>
        </w:tc>
      </w:tr>
      <w:tr w:rsidR="00745260" w:rsidRPr="000E2DF0" w:rsidTr="00F52AC5">
        <w:trPr>
          <w:cantSplit/>
          <w:trHeight w:val="260"/>
        </w:trPr>
        <w:tc>
          <w:tcPr>
            <w:tcW w:w="4106" w:type="dxa"/>
            <w:tcMar>
              <w:top w:w="0" w:type="dxa"/>
              <w:left w:w="108" w:type="dxa"/>
              <w:bottom w:w="0" w:type="dxa"/>
              <w:right w:w="108" w:type="dxa"/>
            </w:tcMar>
          </w:tcPr>
          <w:p w:rsidR="00745260" w:rsidRPr="000E2DF0" w:rsidRDefault="00745260" w:rsidP="002E1FC7">
            <w:pPr>
              <w:spacing w:after="0"/>
              <w:rPr>
                <w:i/>
                <w:sz w:val="26"/>
                <w:szCs w:val="26"/>
              </w:rPr>
            </w:pPr>
          </w:p>
        </w:tc>
        <w:tc>
          <w:tcPr>
            <w:tcW w:w="6023" w:type="dxa"/>
            <w:tcMar>
              <w:top w:w="0" w:type="dxa"/>
              <w:left w:w="108" w:type="dxa"/>
              <w:bottom w:w="0" w:type="dxa"/>
              <w:right w:w="108" w:type="dxa"/>
            </w:tcMar>
          </w:tcPr>
          <w:p w:rsidR="00745260" w:rsidRPr="000E2DF0" w:rsidRDefault="00745260" w:rsidP="00725838">
            <w:pPr>
              <w:spacing w:after="0"/>
            </w:pPr>
          </w:p>
        </w:tc>
      </w:tr>
    </w:tbl>
    <w:p w:rsidR="0072415E" w:rsidRPr="007D0842" w:rsidRDefault="0072415E" w:rsidP="007D0842">
      <w:pPr>
        <w:spacing w:after="0"/>
        <w:jc w:val="center"/>
        <w:rPr>
          <w:i/>
        </w:rPr>
      </w:pPr>
      <w:r w:rsidRPr="007D0842">
        <w:rPr>
          <w:b/>
        </w:rPr>
        <w:t>THÔNG TƯ</w:t>
      </w:r>
    </w:p>
    <w:p w:rsidR="001A51CD" w:rsidRPr="007D0842" w:rsidRDefault="003C1CB3" w:rsidP="007D0842">
      <w:pPr>
        <w:spacing w:after="0"/>
        <w:jc w:val="center"/>
        <w:rPr>
          <w:b/>
        </w:rPr>
      </w:pPr>
      <w:r w:rsidRPr="007D0842">
        <w:rPr>
          <w:b/>
        </w:rPr>
        <w:t>Quy định</w:t>
      </w:r>
      <w:r w:rsidR="0072415E" w:rsidRPr="007D0842">
        <w:rPr>
          <w:b/>
        </w:rPr>
        <w:t xml:space="preserve"> </w:t>
      </w:r>
      <w:r w:rsidR="00C93F77" w:rsidRPr="007D0842">
        <w:rPr>
          <w:b/>
        </w:rPr>
        <w:t xml:space="preserve">tiêu chuẩn, </w:t>
      </w:r>
      <w:r w:rsidR="00D67F65" w:rsidRPr="007D0842">
        <w:rPr>
          <w:b/>
        </w:rPr>
        <w:t xml:space="preserve">điều kiện, </w:t>
      </w:r>
      <w:r w:rsidR="0072415E" w:rsidRPr="007D0842">
        <w:rPr>
          <w:b/>
        </w:rPr>
        <w:t xml:space="preserve">nội dung, hình thức </w:t>
      </w:r>
      <w:r w:rsidR="00C93F77" w:rsidRPr="007D0842">
        <w:rPr>
          <w:b/>
        </w:rPr>
        <w:t>thi</w:t>
      </w:r>
      <w:r w:rsidR="0072415E" w:rsidRPr="007D0842">
        <w:rPr>
          <w:b/>
        </w:rPr>
        <w:t xml:space="preserve"> thăng hạng </w:t>
      </w:r>
    </w:p>
    <w:p w:rsidR="0072415E" w:rsidRPr="007D0842" w:rsidRDefault="0072415E" w:rsidP="007D0842">
      <w:pPr>
        <w:spacing w:after="0"/>
        <w:jc w:val="center"/>
        <w:rPr>
          <w:b/>
        </w:rPr>
      </w:pPr>
      <w:r w:rsidRPr="007D0842">
        <w:rPr>
          <w:b/>
        </w:rPr>
        <w:t>chức danh nghề</w:t>
      </w:r>
      <w:r w:rsidR="001A51CD" w:rsidRPr="007D0842">
        <w:rPr>
          <w:b/>
        </w:rPr>
        <w:t xml:space="preserve"> n</w:t>
      </w:r>
      <w:r w:rsidRPr="007D0842">
        <w:rPr>
          <w:b/>
        </w:rPr>
        <w:t>ghiệp</w:t>
      </w:r>
      <w:r w:rsidR="001A51CD" w:rsidRPr="007D0842">
        <w:rPr>
          <w:b/>
        </w:rPr>
        <w:t xml:space="preserve"> </w:t>
      </w:r>
      <w:r w:rsidRPr="007D0842">
        <w:rPr>
          <w:b/>
        </w:rPr>
        <w:t>giáo viên mầm non, phổ thông</w:t>
      </w:r>
      <w:r w:rsidR="00FE68E4" w:rsidRPr="007D0842">
        <w:rPr>
          <w:b/>
        </w:rPr>
        <w:t xml:space="preserve"> công lập</w:t>
      </w:r>
      <w:r w:rsidR="007D6682" w:rsidRPr="007D0842">
        <w:rPr>
          <w:b/>
        </w:rPr>
        <w:t xml:space="preserve"> </w:t>
      </w:r>
    </w:p>
    <w:p w:rsidR="00DF2BB4" w:rsidRDefault="001B3C8C" w:rsidP="00DF2BB4">
      <w:pPr>
        <w:spacing w:after="0"/>
      </w:pPr>
      <w:r>
        <w:rPr>
          <w:b/>
          <w:noProof/>
        </w:rPr>
        <mc:AlternateContent>
          <mc:Choice Requires="wps">
            <w:drawing>
              <wp:anchor distT="0" distB="0" distL="114300" distR="114300" simplePos="0" relativeHeight="251662336" behindDoc="0" locked="0" layoutInCell="1" allowOverlap="1">
                <wp:simplePos x="0" y="0"/>
                <wp:positionH relativeFrom="column">
                  <wp:posOffset>2252345</wp:posOffset>
                </wp:positionH>
                <wp:positionV relativeFrom="paragraph">
                  <wp:posOffset>173990</wp:posOffset>
                </wp:positionV>
                <wp:extent cx="1635760" cy="0"/>
                <wp:effectExtent l="0" t="0" r="2159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35pt,13.7pt" to="306.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5uX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"/>
            </w:pict>
          </mc:Fallback>
        </mc:AlternateContent>
      </w:r>
    </w:p>
    <w:p w:rsidR="008857E4" w:rsidRDefault="008857E4" w:rsidP="00DF2BB4">
      <w:pPr>
        <w:spacing w:after="0"/>
      </w:pPr>
    </w:p>
    <w:p w:rsidR="008C37F8" w:rsidRPr="007D0842" w:rsidRDefault="008C37F8" w:rsidP="00DF2BB4">
      <w:pPr>
        <w:spacing w:after="0"/>
      </w:pPr>
    </w:p>
    <w:p w:rsidR="0072415E" w:rsidRPr="00FE4FD2" w:rsidRDefault="0072415E" w:rsidP="004F4DBC">
      <w:pPr>
        <w:spacing w:before="120" w:after="120"/>
        <w:rPr>
          <w:i/>
        </w:rPr>
      </w:pPr>
      <w:r w:rsidRPr="00FE4FD2">
        <w:rPr>
          <w:i/>
        </w:rPr>
        <w:t>Căn cứ Nghị định số 123/2016/NĐ-CP ngày 01 tháng 9 năm 2016 của Chính phủ quy định chức năng, nhiệm vụ, quyền hạn và cơ cấu tổ chức của Bộ, cơ quan ngang Bộ;</w:t>
      </w:r>
    </w:p>
    <w:p w:rsidR="0072415E" w:rsidRPr="00FE4FD2" w:rsidRDefault="0072415E" w:rsidP="004F4DBC">
      <w:pPr>
        <w:spacing w:before="120" w:after="120"/>
        <w:rPr>
          <w:i/>
        </w:rPr>
      </w:pPr>
      <w:r w:rsidRPr="00FE4FD2">
        <w:rPr>
          <w:i/>
        </w:rPr>
        <w:t xml:space="preserve">Căn cứ Nghị định số </w:t>
      </w:r>
      <w:r w:rsidR="007D6682" w:rsidRPr="00FE4FD2">
        <w:rPr>
          <w:i/>
        </w:rPr>
        <w:t>69</w:t>
      </w:r>
      <w:r w:rsidRPr="00FE4FD2">
        <w:rPr>
          <w:i/>
        </w:rPr>
        <w:t>/20</w:t>
      </w:r>
      <w:r w:rsidR="007D6682" w:rsidRPr="00FE4FD2">
        <w:rPr>
          <w:i/>
        </w:rPr>
        <w:t>17</w:t>
      </w:r>
      <w:r w:rsidRPr="00FE4FD2">
        <w:rPr>
          <w:i/>
        </w:rPr>
        <w:t xml:space="preserve">/NĐ-CP ngày </w:t>
      </w:r>
      <w:r w:rsidR="007D6682" w:rsidRPr="00FE4FD2">
        <w:rPr>
          <w:i/>
        </w:rPr>
        <w:t>25</w:t>
      </w:r>
      <w:r w:rsidRPr="00FE4FD2">
        <w:rPr>
          <w:i/>
        </w:rPr>
        <w:t xml:space="preserve"> tháng </w:t>
      </w:r>
      <w:r w:rsidR="007D6682" w:rsidRPr="00FE4FD2">
        <w:rPr>
          <w:i/>
        </w:rPr>
        <w:t>5</w:t>
      </w:r>
      <w:r w:rsidRPr="00FE4FD2">
        <w:rPr>
          <w:i/>
        </w:rPr>
        <w:t xml:space="preserve"> năm 20</w:t>
      </w:r>
      <w:r w:rsidR="007D6682" w:rsidRPr="00FE4FD2">
        <w:rPr>
          <w:i/>
        </w:rPr>
        <w:t>17</w:t>
      </w:r>
      <w:r w:rsidRPr="00FE4FD2">
        <w:rPr>
          <w:i/>
        </w:rPr>
        <w:t xml:space="preserve"> của Chính phủ quy định chức năng, nhiệm vụ, quyền hạn và cơ cấu tổ chức của Bộ Giáo dục và Đào tạo;</w:t>
      </w:r>
    </w:p>
    <w:p w:rsidR="0072415E" w:rsidRDefault="0072415E" w:rsidP="004F4DBC">
      <w:pPr>
        <w:spacing w:before="120" w:after="120"/>
        <w:rPr>
          <w:i/>
        </w:rPr>
      </w:pPr>
      <w:r w:rsidRPr="00FE4FD2">
        <w:rPr>
          <w:i/>
        </w:rPr>
        <w:t xml:space="preserve">Căn cứ Nghị định số </w:t>
      </w:r>
      <w:r w:rsidR="0030510A" w:rsidRPr="00FE4FD2">
        <w:rPr>
          <w:i/>
        </w:rPr>
        <w:t>29</w:t>
      </w:r>
      <w:r w:rsidRPr="00FE4FD2">
        <w:rPr>
          <w:i/>
        </w:rPr>
        <w:t xml:space="preserve">/2012/NĐ-CP ngày </w:t>
      </w:r>
      <w:r w:rsidR="0030510A" w:rsidRPr="00FE4FD2">
        <w:rPr>
          <w:i/>
        </w:rPr>
        <w:t>12</w:t>
      </w:r>
      <w:r w:rsidRPr="00FE4FD2">
        <w:rPr>
          <w:i/>
        </w:rPr>
        <w:t xml:space="preserve"> tháng </w:t>
      </w:r>
      <w:r w:rsidR="0030510A" w:rsidRPr="00FE4FD2">
        <w:rPr>
          <w:i/>
        </w:rPr>
        <w:t>4</w:t>
      </w:r>
      <w:r w:rsidRPr="00FE4FD2">
        <w:rPr>
          <w:i/>
        </w:rPr>
        <w:t xml:space="preserve"> năm 2012 của Chính phủ </w:t>
      </w:r>
      <w:r w:rsidR="0030510A" w:rsidRPr="00FE4FD2">
        <w:rPr>
          <w:i/>
        </w:rPr>
        <w:t>về tuyển dụng, sử dụng và quản lý viên chức</w:t>
      </w:r>
      <w:r w:rsidRPr="00FE4FD2">
        <w:rPr>
          <w:i/>
        </w:rPr>
        <w:t>;</w:t>
      </w:r>
    </w:p>
    <w:p w:rsidR="0072415E" w:rsidRPr="00FE4FD2" w:rsidRDefault="0072415E" w:rsidP="004F4DBC">
      <w:pPr>
        <w:spacing w:before="120" w:after="120"/>
        <w:rPr>
          <w:i/>
        </w:rPr>
      </w:pPr>
      <w:r w:rsidRPr="00FE4FD2">
        <w:rPr>
          <w:i/>
        </w:rPr>
        <w:t>Sau khi có ý kiến thống nhất của Bộ Nội vụ tại Công văn số</w:t>
      </w:r>
      <w:r w:rsidR="00891877" w:rsidRPr="00FE4FD2">
        <w:rPr>
          <w:i/>
        </w:rPr>
        <w:t xml:space="preserve"> 347</w:t>
      </w:r>
      <w:r w:rsidR="00C33ED6" w:rsidRPr="00FE4FD2">
        <w:rPr>
          <w:i/>
        </w:rPr>
        <w:t>4</w:t>
      </w:r>
      <w:r w:rsidR="00891877" w:rsidRPr="00FE4FD2">
        <w:rPr>
          <w:i/>
        </w:rPr>
        <w:t xml:space="preserve">/BNV-CCVC </w:t>
      </w:r>
      <w:r w:rsidRPr="00FE4FD2">
        <w:rPr>
          <w:i/>
        </w:rPr>
        <w:t xml:space="preserve">ngày </w:t>
      </w:r>
      <w:r w:rsidR="0098573A" w:rsidRPr="00FE4FD2">
        <w:rPr>
          <w:i/>
        </w:rPr>
        <w:t xml:space="preserve">3 </w:t>
      </w:r>
      <w:r w:rsidRPr="00FE4FD2">
        <w:rPr>
          <w:i/>
        </w:rPr>
        <w:t>tháng</w:t>
      </w:r>
      <w:r w:rsidR="0098573A" w:rsidRPr="00FE4FD2">
        <w:rPr>
          <w:i/>
        </w:rPr>
        <w:t xml:space="preserve"> 7 </w:t>
      </w:r>
      <w:r w:rsidRPr="00FE4FD2">
        <w:rPr>
          <w:i/>
        </w:rPr>
        <w:t>năm 201</w:t>
      </w:r>
      <w:r w:rsidR="0030510A" w:rsidRPr="00FE4FD2">
        <w:rPr>
          <w:i/>
        </w:rPr>
        <w:t>7</w:t>
      </w:r>
      <w:r w:rsidR="0083024C" w:rsidRPr="00FE4FD2">
        <w:rPr>
          <w:i/>
        </w:rPr>
        <w:t xml:space="preserve"> về việc ban hành các Thông tư quy định tiêu chuẩn, điều kiện, nội dung, hình thức thi/xét và quy chế xét thăng hạng chức danh nghề nghiệp giáo viên mầm non, phổ thông công lập</w:t>
      </w:r>
      <w:r w:rsidR="006C5304" w:rsidRPr="00FE4FD2">
        <w:rPr>
          <w:i/>
        </w:rPr>
        <w:t>;</w:t>
      </w:r>
    </w:p>
    <w:p w:rsidR="0098573A" w:rsidRPr="00FE4FD2" w:rsidRDefault="004E7B18" w:rsidP="004F4DBC">
      <w:pPr>
        <w:spacing w:before="120" w:after="120"/>
        <w:rPr>
          <w:i/>
        </w:rPr>
      </w:pPr>
      <w:r w:rsidRPr="00FE4FD2">
        <w:rPr>
          <w:i/>
        </w:rPr>
        <w:t xml:space="preserve">Xét đề nghị của Cục trưởng Cục </w:t>
      </w:r>
      <w:r w:rsidR="00FC62F1" w:rsidRPr="00FE4FD2">
        <w:rPr>
          <w:i/>
        </w:rPr>
        <w:t>Nhà giáo</w:t>
      </w:r>
      <w:r w:rsidRPr="00FE4FD2">
        <w:rPr>
          <w:i/>
        </w:rPr>
        <w:t xml:space="preserve"> và Cán bộ quản lý giáo dục,</w:t>
      </w:r>
      <w:r w:rsidR="0098573A" w:rsidRPr="00FE4FD2">
        <w:rPr>
          <w:i/>
        </w:rPr>
        <w:t xml:space="preserve"> </w:t>
      </w:r>
    </w:p>
    <w:p w:rsidR="00FE4FD2" w:rsidRPr="0047101A" w:rsidRDefault="0072415E" w:rsidP="004F4DBC">
      <w:pPr>
        <w:spacing w:before="120" w:after="120"/>
        <w:rPr>
          <w:i/>
        </w:rPr>
      </w:pPr>
      <w:r w:rsidRPr="00FE4FD2">
        <w:rPr>
          <w:i/>
        </w:rPr>
        <w:t xml:space="preserve">Bộ trưởng Bộ Giáo dục và Đào tạo ban hành Thông tư </w:t>
      </w:r>
      <w:r w:rsidR="00C23A74" w:rsidRPr="00FE4FD2">
        <w:rPr>
          <w:i/>
        </w:rPr>
        <w:t>quy định</w:t>
      </w:r>
      <w:r w:rsidRPr="00FE4FD2">
        <w:rPr>
          <w:i/>
        </w:rPr>
        <w:t xml:space="preserve"> </w:t>
      </w:r>
      <w:r w:rsidR="00C93F77" w:rsidRPr="00FE4FD2">
        <w:rPr>
          <w:i/>
        </w:rPr>
        <w:t xml:space="preserve">tiêu chuẩn, </w:t>
      </w:r>
      <w:r w:rsidR="0083680D" w:rsidRPr="00FE4FD2">
        <w:rPr>
          <w:i/>
          <w:iCs w:val="0"/>
          <w:bdr w:val="none" w:sz="0" w:space="0" w:color="auto" w:frame="1"/>
          <w:lang w:val="nl-NL"/>
        </w:rPr>
        <w:t>điều kiện</w:t>
      </w:r>
      <w:r w:rsidR="0083680D" w:rsidRPr="00FE4FD2">
        <w:rPr>
          <w:i/>
        </w:rPr>
        <w:t xml:space="preserve">, </w:t>
      </w:r>
      <w:r w:rsidR="00FE68E4" w:rsidRPr="00FE4FD2">
        <w:rPr>
          <w:i/>
        </w:rPr>
        <w:t xml:space="preserve">nội dung, hình thức </w:t>
      </w:r>
      <w:r w:rsidR="00C93F77" w:rsidRPr="00FE4FD2">
        <w:rPr>
          <w:i/>
        </w:rPr>
        <w:t>thi</w:t>
      </w:r>
      <w:r w:rsidR="00FE68E4" w:rsidRPr="00FE4FD2">
        <w:rPr>
          <w:i/>
        </w:rPr>
        <w:t xml:space="preserve"> thăng hạng chức danh nghề nghiệp giáo viên mầm non, phổ thông công lập.</w:t>
      </w:r>
    </w:p>
    <w:p w:rsidR="00D63709" w:rsidRPr="00FE4FD2" w:rsidRDefault="00D63709" w:rsidP="00FE4FD2">
      <w:pPr>
        <w:shd w:val="clear" w:color="auto" w:fill="FFFFFF"/>
        <w:spacing w:before="120" w:after="120"/>
        <w:jc w:val="center"/>
        <w:rPr>
          <w:b/>
          <w:lang w:val="vi-VN"/>
        </w:rPr>
      </w:pPr>
      <w:r w:rsidRPr="00FE4FD2">
        <w:rPr>
          <w:b/>
          <w:lang w:val="vi-VN"/>
        </w:rPr>
        <w:t>Chương I</w:t>
      </w:r>
    </w:p>
    <w:p w:rsidR="00FE68E4" w:rsidRPr="00FE4FD2" w:rsidRDefault="00D63709" w:rsidP="00FE4FD2">
      <w:pPr>
        <w:shd w:val="clear" w:color="auto" w:fill="FFFFFF"/>
        <w:spacing w:before="120" w:after="120"/>
        <w:jc w:val="center"/>
        <w:rPr>
          <w:b/>
          <w:lang w:val="vi-VN"/>
        </w:rPr>
      </w:pPr>
      <w:r w:rsidRPr="00FE4FD2">
        <w:rPr>
          <w:b/>
          <w:lang w:val="vi-VN"/>
        </w:rPr>
        <w:t>NHỮNG QUY ĐỊNH CHUNG</w:t>
      </w:r>
    </w:p>
    <w:p w:rsidR="00FE68E4" w:rsidRPr="00FE4FD2" w:rsidRDefault="00FE68E4" w:rsidP="00FE4FD2">
      <w:pPr>
        <w:spacing w:before="120" w:after="120"/>
        <w:rPr>
          <w:b/>
        </w:rPr>
      </w:pPr>
      <w:r w:rsidRPr="00FE4FD2">
        <w:rPr>
          <w:b/>
        </w:rPr>
        <w:t>Điều 1. Phạm vi điều chỉnh và đối tượng áp dụng</w:t>
      </w:r>
    </w:p>
    <w:p w:rsidR="00EF22FC" w:rsidRPr="00FE4FD2" w:rsidRDefault="00EF22FC" w:rsidP="00FE4FD2">
      <w:pPr>
        <w:numPr>
          <w:ins w:id="1" w:author="Unknown"/>
        </w:numPr>
        <w:spacing w:before="120" w:after="120"/>
      </w:pPr>
      <w:r w:rsidRPr="00FE4FD2">
        <w:t xml:space="preserve">1. Thông tư này </w:t>
      </w:r>
      <w:r w:rsidR="00E35F37" w:rsidRPr="00FE4FD2">
        <w:t>quy định</w:t>
      </w:r>
      <w:r w:rsidRPr="00FE4FD2">
        <w:rPr>
          <w:iCs w:val="0"/>
          <w:bdr w:val="none" w:sz="0" w:space="0" w:color="auto" w:frame="1"/>
          <w:lang w:val="nl-NL"/>
        </w:rPr>
        <w:t xml:space="preserve"> </w:t>
      </w:r>
      <w:r w:rsidR="00C93F77" w:rsidRPr="00FE4FD2">
        <w:t xml:space="preserve">tiêu chuẩn, </w:t>
      </w:r>
      <w:r w:rsidRPr="00FE4FD2">
        <w:rPr>
          <w:iCs w:val="0"/>
          <w:bdr w:val="none" w:sz="0" w:space="0" w:color="auto" w:frame="1"/>
          <w:lang w:val="nl-NL"/>
        </w:rPr>
        <w:t xml:space="preserve">điều kiện, nội dung, hình thức </w:t>
      </w:r>
      <w:r w:rsidR="00C93F77" w:rsidRPr="00FE4FD2">
        <w:rPr>
          <w:iCs w:val="0"/>
          <w:bdr w:val="none" w:sz="0" w:space="0" w:color="auto" w:frame="1"/>
          <w:lang w:val="nl-NL"/>
        </w:rPr>
        <w:t>thi</w:t>
      </w:r>
      <w:r w:rsidRPr="00FE4FD2">
        <w:rPr>
          <w:iCs w:val="0"/>
          <w:bdr w:val="none" w:sz="0" w:space="0" w:color="auto" w:frame="1"/>
          <w:lang w:val="nl-NL"/>
        </w:rPr>
        <w:t xml:space="preserve"> thăng hạng chức danh nghề nghiệp </w:t>
      </w:r>
      <w:r w:rsidR="00C93F77" w:rsidRPr="00FE4FD2">
        <w:rPr>
          <w:iCs w:val="0"/>
          <w:bdr w:val="none" w:sz="0" w:space="0" w:color="auto" w:frame="1"/>
          <w:lang w:val="nl-NL"/>
        </w:rPr>
        <w:t xml:space="preserve">giáo </w:t>
      </w:r>
      <w:r w:rsidR="00C93F77" w:rsidRPr="00FE4FD2">
        <w:t>viên mầm non, phổ thông công lập</w:t>
      </w:r>
      <w:r w:rsidR="00E27029" w:rsidRPr="00FE4FD2">
        <w:t xml:space="preserve"> (sau đây gọi chung là kỳ thi thăng hạng chức danh nghề nghiệp giáo viên).</w:t>
      </w:r>
    </w:p>
    <w:p w:rsidR="008C37F8" w:rsidRDefault="008C37F8" w:rsidP="008C37F8">
      <w:pPr>
        <w:numPr>
          <w:ins w:id="2" w:author="Unknown"/>
        </w:numPr>
        <w:spacing w:before="120" w:after="120"/>
      </w:pPr>
      <w:r w:rsidRPr="00FE4FD2">
        <w:rPr>
          <w:iCs w:val="0"/>
          <w:bdr w:val="none" w:sz="0" w:space="0" w:color="auto" w:frame="1"/>
          <w:lang w:val="nl-NL"/>
        </w:rPr>
        <w:t xml:space="preserve">2. </w:t>
      </w:r>
      <w:r w:rsidRPr="00FE4FD2">
        <w:t xml:space="preserve">Thông tư này áp dụng đối với </w:t>
      </w:r>
      <w:r w:rsidRPr="00FE4FD2">
        <w:rPr>
          <w:lang w:val="sv-SE"/>
        </w:rPr>
        <w:t xml:space="preserve">giáo viên, cán bộ quản lý giáo dục </w:t>
      </w:r>
      <w:r w:rsidRPr="00FE4FD2">
        <w:t>(sau đây gọi chung là giáo viên) đang làm nhiệm vụ giảng dạy, giáo dục trong các cơ sở giáo dục mầm non, phổ thông, giáo dục chuyên biệt</w:t>
      </w:r>
      <w:r>
        <w:t xml:space="preserve"> công lập hoặc đang</w:t>
      </w:r>
      <w:r w:rsidRPr="00FE4FD2">
        <w:rPr>
          <w:lang w:val="sv-SE"/>
        </w:rPr>
        <w:t xml:space="preserve"> giảng dạy chương trình giáo dục thường xuyên</w:t>
      </w:r>
      <w:r w:rsidRPr="00FE4FD2">
        <w:t xml:space="preserve"> trong các </w:t>
      </w:r>
      <w:r w:rsidRPr="00FE4FD2">
        <w:rPr>
          <w:lang w:val="sv-SE"/>
        </w:rPr>
        <w:t>trung tâm giáo dục thường xuyên cấp tỉnh</w:t>
      </w:r>
      <w:r>
        <w:rPr>
          <w:lang w:val="sv-SE"/>
        </w:rPr>
        <w:t xml:space="preserve">/cấp huyện, </w:t>
      </w:r>
      <w:r w:rsidRPr="00FE4FD2">
        <w:rPr>
          <w:lang w:val="sv-SE"/>
        </w:rPr>
        <w:t xml:space="preserve">trung tâm giáo dục nghề nghiệp - giáo dục thường xuyên cấp huyện </w:t>
      </w:r>
      <w:r w:rsidRPr="00FE4FD2">
        <w:t>(sau đây gọi chung là cơ sở giáo dục)</w:t>
      </w:r>
      <w:r w:rsidRPr="00760FF2">
        <w:t xml:space="preserve"> </w:t>
      </w:r>
      <w:r w:rsidRPr="00FE4FD2">
        <w:t>và đã được xếp hạng theo tiêu chuẩn chức danh nghề nghiệp giáo viên;</w:t>
      </w:r>
      <w:r w:rsidRPr="00FE4FD2">
        <w:rPr>
          <w:lang w:val="sv-SE"/>
        </w:rPr>
        <w:t xml:space="preserve"> các tổ chức, cá nhân có liên quan</w:t>
      </w:r>
      <w:r w:rsidRPr="00FE4FD2">
        <w:t>.</w:t>
      </w:r>
    </w:p>
    <w:p w:rsidR="00FB7AE4" w:rsidRPr="00FE4FD2" w:rsidRDefault="00FB7AE4" w:rsidP="001C1F92">
      <w:pPr>
        <w:spacing w:before="80" w:after="80"/>
      </w:pPr>
      <w:r>
        <w:lastRenderedPageBreak/>
        <w:t xml:space="preserve">3. Giáo viên dự bị đại học được áp dụng Thông tư này </w:t>
      </w:r>
      <w:r w:rsidR="00E9320A">
        <w:t xml:space="preserve">để tham dự thi thăng hạng chức danh nghề nghiệp sau khi được </w:t>
      </w:r>
      <w:r w:rsidR="00B7427D">
        <w:t>chuyển xếp hạng theo</w:t>
      </w:r>
      <w:r w:rsidR="00E9320A">
        <w:t xml:space="preserve"> mã số </w:t>
      </w:r>
      <w:r w:rsidR="00B7427D">
        <w:t>và</w:t>
      </w:r>
      <w:r w:rsidR="00E9320A">
        <w:t xml:space="preserve"> tiêu chuẩn chức danh nghề nghiệp </w:t>
      </w:r>
      <w:r w:rsidR="00B7427D">
        <w:t>giáo viên dự bị đại học</w:t>
      </w:r>
      <w:r w:rsidR="00E9320A">
        <w:t>.</w:t>
      </w:r>
    </w:p>
    <w:p w:rsidR="0062558B" w:rsidRPr="00FE4FD2" w:rsidRDefault="0061238F" w:rsidP="001C1F92">
      <w:pPr>
        <w:spacing w:before="80" w:after="80"/>
      </w:pPr>
      <w:r w:rsidRPr="00FE4FD2">
        <w:rPr>
          <w:b/>
        </w:rPr>
        <w:t xml:space="preserve">Điều </w:t>
      </w:r>
      <w:r w:rsidR="00DC300E" w:rsidRPr="00FE4FD2">
        <w:rPr>
          <w:b/>
        </w:rPr>
        <w:t>2</w:t>
      </w:r>
      <w:r w:rsidRPr="00FE4FD2">
        <w:rPr>
          <w:b/>
        </w:rPr>
        <w:t xml:space="preserve">. </w:t>
      </w:r>
      <w:r w:rsidR="000A125F" w:rsidRPr="00FE4FD2">
        <w:rPr>
          <w:b/>
        </w:rPr>
        <w:t xml:space="preserve">Nguyên tắc </w:t>
      </w:r>
      <w:r w:rsidR="00C93F77" w:rsidRPr="00FE4FD2">
        <w:rPr>
          <w:b/>
        </w:rPr>
        <w:t xml:space="preserve">thi </w:t>
      </w:r>
      <w:r w:rsidR="000A125F" w:rsidRPr="00FE4FD2">
        <w:rPr>
          <w:b/>
        </w:rPr>
        <w:t xml:space="preserve">thăng hạng </w:t>
      </w:r>
      <w:r w:rsidR="005A13DE" w:rsidRPr="00FE4FD2">
        <w:rPr>
          <w:b/>
        </w:rPr>
        <w:t>chức danh nghề nghiệp giáo viên</w:t>
      </w:r>
    </w:p>
    <w:p w:rsidR="00237151" w:rsidRPr="00FE4FD2" w:rsidRDefault="00892587" w:rsidP="001C1F92">
      <w:pPr>
        <w:spacing w:before="80" w:after="80"/>
        <w:ind w:right="-284"/>
        <w:rPr>
          <w:lang w:val="sv-SE"/>
        </w:rPr>
      </w:pPr>
      <w:r w:rsidRPr="00FE4FD2">
        <w:rPr>
          <w:lang w:val="sv-SE"/>
        </w:rPr>
        <w:t xml:space="preserve">1. Việc cử </w:t>
      </w:r>
      <w:r w:rsidR="00FC62F1" w:rsidRPr="00FE4FD2">
        <w:rPr>
          <w:lang w:val="sv-SE"/>
        </w:rPr>
        <w:t>giáo viên</w:t>
      </w:r>
      <w:r w:rsidRPr="00FE4FD2">
        <w:rPr>
          <w:lang w:val="sv-SE"/>
        </w:rPr>
        <w:t xml:space="preserve"> dự thi thăng hạng chức danh nghề nghiệp </w:t>
      </w:r>
      <w:r w:rsidR="00E718B0" w:rsidRPr="00FE4FD2">
        <w:rPr>
          <w:spacing w:val="-2"/>
        </w:rPr>
        <w:t xml:space="preserve">phải </w:t>
      </w:r>
      <w:r w:rsidRPr="00FE4FD2">
        <w:rPr>
          <w:spacing w:val="-2"/>
        </w:rPr>
        <w:t>căn cứ vào vị trí việc là</w:t>
      </w:r>
      <w:r w:rsidR="00FE4FD2" w:rsidRPr="00FE4FD2">
        <w:rPr>
          <w:spacing w:val="-2"/>
        </w:rPr>
        <w:t xml:space="preserve">m, cơ cấu chức danh nghề nghiệp, </w:t>
      </w:r>
      <w:r w:rsidRPr="00FE4FD2">
        <w:rPr>
          <w:spacing w:val="-2"/>
        </w:rPr>
        <w:t xml:space="preserve">nhu cầu của </w:t>
      </w:r>
      <w:r w:rsidR="00D223ED" w:rsidRPr="00FE4FD2">
        <w:rPr>
          <w:spacing w:val="-2"/>
        </w:rPr>
        <w:t xml:space="preserve">các </w:t>
      </w:r>
      <w:r w:rsidRPr="00FE4FD2">
        <w:rPr>
          <w:spacing w:val="-2"/>
        </w:rPr>
        <w:t>cơ sở giáo dục công lập</w:t>
      </w:r>
      <w:r w:rsidR="00D223ED" w:rsidRPr="00FE4FD2">
        <w:rPr>
          <w:spacing w:val="-2"/>
        </w:rPr>
        <w:t xml:space="preserve"> và tình hình thực tế của địa phương</w:t>
      </w:r>
      <w:r w:rsidRPr="00FE4FD2">
        <w:rPr>
          <w:spacing w:val="-2"/>
        </w:rPr>
        <w:t>.</w:t>
      </w:r>
    </w:p>
    <w:p w:rsidR="00237151" w:rsidRPr="00FE4FD2" w:rsidRDefault="00D223ED" w:rsidP="001C1F92">
      <w:pPr>
        <w:spacing w:before="80" w:after="80"/>
      </w:pPr>
      <w:r w:rsidRPr="00FE4FD2">
        <w:rPr>
          <w:spacing w:val="-2"/>
        </w:rPr>
        <w:t xml:space="preserve">2. Giáo viên </w:t>
      </w:r>
      <w:r w:rsidR="00FE4FD2" w:rsidRPr="00FE4FD2">
        <w:rPr>
          <w:spacing w:val="-2"/>
        </w:rPr>
        <w:t xml:space="preserve">được tham dự thi thăng hạng từ hạng thấp lên hạng cao hơn liền </w:t>
      </w:r>
      <w:r w:rsidR="0047101A">
        <w:rPr>
          <w:spacing w:val="-2"/>
        </w:rPr>
        <w:t xml:space="preserve">kề </w:t>
      </w:r>
      <w:r w:rsidR="00FE4FD2" w:rsidRPr="00FE4FD2">
        <w:rPr>
          <w:spacing w:val="-2"/>
        </w:rPr>
        <w:t xml:space="preserve">cùng chức danh nghề nghiệp </w:t>
      </w:r>
      <w:r w:rsidRPr="00FE4FD2">
        <w:rPr>
          <w:spacing w:val="-2"/>
        </w:rPr>
        <w:t>đang giữ.</w:t>
      </w:r>
    </w:p>
    <w:p w:rsidR="00237151" w:rsidRPr="00FE4FD2" w:rsidRDefault="00E718B0" w:rsidP="001C1F92">
      <w:pPr>
        <w:spacing w:before="80" w:after="80"/>
      </w:pPr>
      <w:r w:rsidRPr="00FE4FD2">
        <w:rPr>
          <w:iCs w:val="0"/>
          <w:bdr w:val="none" w:sz="0" w:space="0" w:color="auto" w:frame="1"/>
          <w:lang w:val="nl-NL"/>
        </w:rPr>
        <w:t xml:space="preserve">3. Giáo viên dự thi </w:t>
      </w:r>
      <w:r w:rsidR="00FE4FD2" w:rsidRPr="00FE4FD2">
        <w:rPr>
          <w:iCs w:val="0"/>
          <w:bdr w:val="none" w:sz="0" w:space="0" w:color="auto" w:frame="1"/>
          <w:lang w:val="nl-NL"/>
        </w:rPr>
        <w:t xml:space="preserve">thăng </w:t>
      </w:r>
      <w:r w:rsidRPr="00FE4FD2">
        <w:rPr>
          <w:iCs w:val="0"/>
          <w:bdr w:val="none" w:sz="0" w:space="0" w:color="auto" w:frame="1"/>
          <w:lang w:val="nl-NL"/>
        </w:rPr>
        <w:t xml:space="preserve">hạng phải có đủ hồ sơ và các minh chứng theo quy định. </w:t>
      </w:r>
      <w:r w:rsidR="006F23A7" w:rsidRPr="00FE4FD2">
        <w:rPr>
          <w:iCs w:val="0"/>
          <w:bdr w:val="none" w:sz="0" w:space="0" w:color="auto" w:frame="1"/>
          <w:lang w:val="nl-NL"/>
        </w:rPr>
        <w:t>Đ</w:t>
      </w:r>
      <w:r w:rsidRPr="00FE4FD2">
        <w:rPr>
          <w:iCs w:val="0"/>
          <w:bdr w:val="none" w:sz="0" w:space="0" w:color="auto" w:frame="1"/>
          <w:lang w:val="nl-NL"/>
        </w:rPr>
        <w:t xml:space="preserve">ối với các tiêu chuẩn, tiêu chí không có minh chứng </w:t>
      </w:r>
      <w:r w:rsidR="006F23A7" w:rsidRPr="00FE4FD2">
        <w:rPr>
          <w:iCs w:val="0"/>
          <w:bdr w:val="none" w:sz="0" w:space="0" w:color="auto" w:frame="1"/>
          <w:lang w:val="nl-NL"/>
        </w:rPr>
        <w:t>là</w:t>
      </w:r>
      <w:r w:rsidRPr="00FE4FD2">
        <w:rPr>
          <w:iCs w:val="0"/>
          <w:bdr w:val="none" w:sz="0" w:space="0" w:color="auto" w:frame="1"/>
          <w:lang w:val="nl-NL"/>
        </w:rPr>
        <w:t xml:space="preserve"> văn bằng, chứng chỉ, chứng nhận thì minh chứng </w:t>
      </w:r>
      <w:r w:rsidR="006F23A7" w:rsidRPr="00FE4FD2">
        <w:rPr>
          <w:iCs w:val="0"/>
          <w:bdr w:val="none" w:sz="0" w:space="0" w:color="auto" w:frame="1"/>
          <w:lang w:val="nl-NL"/>
        </w:rPr>
        <w:t>là xác nhận của cơ quan sử dụng</w:t>
      </w:r>
      <w:r w:rsidRPr="00FE4FD2">
        <w:rPr>
          <w:iCs w:val="0"/>
          <w:bdr w:val="none" w:sz="0" w:space="0" w:color="auto" w:frame="1"/>
          <w:lang w:val="nl-NL"/>
        </w:rPr>
        <w:t xml:space="preserve"> giáo viên về năng lực của giáo viên đáp ứng </w:t>
      </w:r>
      <w:r w:rsidR="008A080A" w:rsidRPr="00FE4FD2">
        <w:rPr>
          <w:iCs w:val="0"/>
          <w:bdr w:val="none" w:sz="0" w:space="0" w:color="auto" w:frame="1"/>
          <w:lang w:val="nl-NL"/>
        </w:rPr>
        <w:t xml:space="preserve">các </w:t>
      </w:r>
      <w:r w:rsidRPr="00FE4FD2">
        <w:rPr>
          <w:iCs w:val="0"/>
          <w:bdr w:val="none" w:sz="0" w:space="0" w:color="auto" w:frame="1"/>
          <w:lang w:val="nl-NL"/>
        </w:rPr>
        <w:t>tiêu chuẩn, tiêu chí đó</w:t>
      </w:r>
      <w:r w:rsidR="008A080A" w:rsidRPr="00FE4FD2">
        <w:rPr>
          <w:iCs w:val="0"/>
          <w:bdr w:val="none" w:sz="0" w:space="0" w:color="auto" w:frame="1"/>
          <w:lang w:val="nl-NL"/>
        </w:rPr>
        <w:t>.</w:t>
      </w:r>
      <w:r w:rsidRPr="00FE4FD2">
        <w:rPr>
          <w:iCs w:val="0"/>
          <w:bdr w:val="none" w:sz="0" w:space="0" w:color="auto" w:frame="1"/>
          <w:lang w:val="nl-NL"/>
        </w:rPr>
        <w:t xml:space="preserve"> </w:t>
      </w:r>
    </w:p>
    <w:p w:rsidR="00E718B0" w:rsidRPr="00FE4FD2" w:rsidRDefault="00E718B0" w:rsidP="001C1F92">
      <w:pPr>
        <w:spacing w:before="80" w:after="80"/>
      </w:pPr>
      <w:r w:rsidRPr="00FE4FD2">
        <w:t>4</w:t>
      </w:r>
      <w:r w:rsidRPr="00FE4FD2">
        <w:rPr>
          <w:lang w:val="vi-VN"/>
        </w:rPr>
        <w:t xml:space="preserve">. Việc tổ chức thi thăng hạng chức danh nghề nghiệp phải bình đẳng, công khai, minh bạch, khách quan và đúng </w:t>
      </w:r>
      <w:r w:rsidRPr="00FE4FD2">
        <w:t xml:space="preserve">quy định của </w:t>
      </w:r>
      <w:r w:rsidRPr="00FE4FD2">
        <w:rPr>
          <w:lang w:val="vi-VN"/>
        </w:rPr>
        <w:t>pháp luật.</w:t>
      </w:r>
    </w:p>
    <w:p w:rsidR="000A125F" w:rsidRPr="00FE4FD2" w:rsidRDefault="000A125F" w:rsidP="001C1F92">
      <w:pPr>
        <w:spacing w:before="80" w:after="80"/>
        <w:ind w:firstLine="567"/>
        <w:rPr>
          <w:b/>
        </w:rPr>
      </w:pPr>
      <w:r w:rsidRPr="00FE4FD2">
        <w:rPr>
          <w:b/>
        </w:rPr>
        <w:t xml:space="preserve">Điều </w:t>
      </w:r>
      <w:r w:rsidR="00DC300E" w:rsidRPr="00FE4FD2">
        <w:rPr>
          <w:b/>
        </w:rPr>
        <w:t>3</w:t>
      </w:r>
      <w:r w:rsidRPr="00FE4FD2">
        <w:rPr>
          <w:b/>
        </w:rPr>
        <w:t xml:space="preserve">. </w:t>
      </w:r>
      <w:r w:rsidR="00C93F77" w:rsidRPr="00FE4FD2">
        <w:rPr>
          <w:b/>
        </w:rPr>
        <w:t>Tiêu chuẩn, đ</w:t>
      </w:r>
      <w:r w:rsidRPr="00FE4FD2">
        <w:rPr>
          <w:b/>
        </w:rPr>
        <w:t xml:space="preserve">iều kiện đăng ký dự </w:t>
      </w:r>
      <w:r w:rsidR="00C93F77" w:rsidRPr="00FE4FD2">
        <w:rPr>
          <w:b/>
        </w:rPr>
        <w:t>thi</w:t>
      </w:r>
      <w:r w:rsidRPr="00FE4FD2">
        <w:rPr>
          <w:b/>
        </w:rPr>
        <w:t xml:space="preserve"> thăng hạng chức danh nghề nghiệp</w:t>
      </w:r>
      <w:r w:rsidR="005A13DE" w:rsidRPr="00FE4FD2">
        <w:rPr>
          <w:b/>
        </w:rPr>
        <w:t xml:space="preserve"> giáo viên</w:t>
      </w:r>
    </w:p>
    <w:p w:rsidR="003C1CB3" w:rsidRPr="00FE4FD2" w:rsidRDefault="00FC62F1" w:rsidP="001C1F92">
      <w:pPr>
        <w:spacing w:before="80" w:after="80"/>
        <w:ind w:firstLine="567"/>
        <w:rPr>
          <w:iCs w:val="0"/>
          <w:bdr w:val="none" w:sz="0" w:space="0" w:color="auto" w:frame="1"/>
          <w:lang w:val="nl-NL"/>
        </w:rPr>
      </w:pPr>
      <w:r w:rsidRPr="00FE4FD2">
        <w:t>Giáo viên</w:t>
      </w:r>
      <w:r w:rsidR="003C1CB3" w:rsidRPr="00FE4FD2">
        <w:t xml:space="preserve"> dự thi thăng hạng </w:t>
      </w:r>
      <w:r w:rsidR="00C14496" w:rsidRPr="00FE4FD2">
        <w:t xml:space="preserve">chức danh </w:t>
      </w:r>
      <w:r w:rsidR="003C1CB3" w:rsidRPr="00FE4FD2">
        <w:t xml:space="preserve">nghề nghiệp phải </w:t>
      </w:r>
      <w:r w:rsidR="00152179" w:rsidRPr="00FE4FD2">
        <w:t>đáp ứng các</w:t>
      </w:r>
      <w:r w:rsidR="003C1CB3" w:rsidRPr="00FE4FD2">
        <w:t xml:space="preserve"> </w:t>
      </w:r>
      <w:r w:rsidR="00D75F57" w:rsidRPr="00FE4FD2">
        <w:t xml:space="preserve">tiêu chuẩn, </w:t>
      </w:r>
      <w:r w:rsidR="003C1CB3" w:rsidRPr="00FE4FD2">
        <w:t>điều kiện sau:</w:t>
      </w:r>
    </w:p>
    <w:p w:rsidR="003C1CB3" w:rsidRPr="00FE4FD2" w:rsidRDefault="00152179" w:rsidP="001C1F92">
      <w:pPr>
        <w:spacing w:before="80" w:after="80"/>
        <w:ind w:firstLine="567"/>
      </w:pPr>
      <w:r w:rsidRPr="00FE4FD2">
        <w:t>1</w:t>
      </w:r>
      <w:r w:rsidR="00C14496" w:rsidRPr="00FE4FD2">
        <w:t xml:space="preserve">. </w:t>
      </w:r>
      <w:r w:rsidR="003C1CB3" w:rsidRPr="00FE4FD2">
        <w:t xml:space="preserve">Cơ sở giáo dục có nhu cầu </w:t>
      </w:r>
      <w:r w:rsidR="00D75F57" w:rsidRPr="00FE4FD2">
        <w:t xml:space="preserve">về </w:t>
      </w:r>
      <w:r w:rsidR="003C1CB3" w:rsidRPr="00FE4FD2">
        <w:t xml:space="preserve">vị trí </w:t>
      </w:r>
      <w:r w:rsidR="00D03E67" w:rsidRPr="005E47CA">
        <w:t>việc làm</w:t>
      </w:r>
      <w:r w:rsidR="003C1CB3" w:rsidRPr="00FE4FD2">
        <w:t xml:space="preserve"> của chức danh nghề nghiệp ở hạng đăng ký dự thi</w:t>
      </w:r>
      <w:r w:rsidR="00C14496" w:rsidRPr="00FE4FD2">
        <w:t xml:space="preserve"> và </w:t>
      </w:r>
      <w:r w:rsidRPr="00FE4FD2">
        <w:t>được cấp có thẩm quyền cử đi dự thi</w:t>
      </w:r>
      <w:r w:rsidR="004E7B18" w:rsidRPr="00FE4FD2">
        <w:t>.</w:t>
      </w:r>
    </w:p>
    <w:p w:rsidR="00D75F57" w:rsidRPr="00FE4FD2" w:rsidRDefault="00D223ED" w:rsidP="001C1F92">
      <w:pPr>
        <w:spacing w:before="80" w:after="80"/>
        <w:ind w:firstLine="567"/>
      </w:pPr>
      <w:r w:rsidRPr="00FE4FD2">
        <w:t>2</w:t>
      </w:r>
      <w:r w:rsidR="00D75F57" w:rsidRPr="00FE4FD2">
        <w:t xml:space="preserve">. </w:t>
      </w:r>
      <w:r w:rsidR="00752CE6" w:rsidRPr="00FE4FD2">
        <w:t xml:space="preserve">Được cấp có thẩm quyền đánh giá hoàn thành tốt nhiệm vụ </w:t>
      </w:r>
      <w:r w:rsidR="003E5244" w:rsidRPr="00FE4FD2">
        <w:t xml:space="preserve">trở lên </w:t>
      </w:r>
      <w:r w:rsidR="00752CE6" w:rsidRPr="00FE4FD2">
        <w:t>trong thời gian</w:t>
      </w:r>
      <w:r w:rsidR="00152179" w:rsidRPr="00FE4FD2">
        <w:t xml:space="preserve"> công tác</w:t>
      </w:r>
      <w:r w:rsidR="00752CE6" w:rsidRPr="00FE4FD2">
        <w:t xml:space="preserve"> 03 (ba) năm liên tục </w:t>
      </w:r>
      <w:r w:rsidR="00152179" w:rsidRPr="00FE4FD2">
        <w:t>tính đến thời điểm hết hạn nộp hồ sơ dự thi</w:t>
      </w:r>
      <w:r w:rsidR="00D75F57" w:rsidRPr="00FE4FD2">
        <w:t xml:space="preserve">; có </w:t>
      </w:r>
      <w:r w:rsidR="00FE4FD2" w:rsidRPr="00FE4FD2">
        <w:t xml:space="preserve">đủ </w:t>
      </w:r>
      <w:r w:rsidR="00D75F57" w:rsidRPr="00FE4FD2">
        <w:t xml:space="preserve">phẩm chất và đạo đức </w:t>
      </w:r>
      <w:r w:rsidR="00152179" w:rsidRPr="00FE4FD2">
        <w:t>nghề nghiệp</w:t>
      </w:r>
      <w:r w:rsidR="00D75F57" w:rsidRPr="00FE4FD2">
        <w:t xml:space="preserve">; không trong thời gian bị thi hành kỷ luật hoặc </w:t>
      </w:r>
      <w:r w:rsidR="00D75F57" w:rsidRPr="00FE4FD2">
        <w:rPr>
          <w:lang w:val="vi-VN"/>
        </w:rPr>
        <w:t xml:space="preserve">đã có thông báo về việc xem xét xử lý kỷ luật </w:t>
      </w:r>
      <w:r w:rsidR="00D75F57" w:rsidRPr="00FE4FD2">
        <w:t>của cơ quan, đơn vị có thẩm quyền</w:t>
      </w:r>
      <w:r w:rsidR="004E7B18" w:rsidRPr="00FE4FD2">
        <w:t>.</w:t>
      </w:r>
    </w:p>
    <w:p w:rsidR="005459E1" w:rsidRDefault="00D223ED" w:rsidP="001C1F92">
      <w:pPr>
        <w:spacing w:before="80" w:after="80"/>
        <w:ind w:firstLine="567"/>
      </w:pPr>
      <w:r w:rsidRPr="00FE4FD2">
        <w:t>3</w:t>
      </w:r>
      <w:r w:rsidR="00D75F57" w:rsidRPr="00FE4FD2">
        <w:t xml:space="preserve">. </w:t>
      </w:r>
      <w:r w:rsidR="00885B4A" w:rsidRPr="00FE4FD2">
        <w:t xml:space="preserve">Có đủ </w:t>
      </w:r>
      <w:r w:rsidR="007D6682" w:rsidRPr="00FE4FD2">
        <w:t xml:space="preserve">trình độ đào tạo, bồi dưỡng, năng lực chuyên môn, nghiệp vụ </w:t>
      </w:r>
      <w:r w:rsidR="00D75F57" w:rsidRPr="00FE4FD2">
        <w:t xml:space="preserve">của chức danh nghề nghiệp </w:t>
      </w:r>
      <w:r w:rsidR="00752CE6" w:rsidRPr="00FE4FD2">
        <w:t xml:space="preserve">ở </w:t>
      </w:r>
      <w:r w:rsidR="007D6682" w:rsidRPr="00FE4FD2">
        <w:t xml:space="preserve">hạng </w:t>
      </w:r>
      <w:r w:rsidR="004E7B18" w:rsidRPr="00FE4FD2">
        <w:t>đăng ký dự thi</w:t>
      </w:r>
      <w:r w:rsidR="009A7A46" w:rsidRPr="00FE4FD2">
        <w:t xml:space="preserve"> theo quy định</w:t>
      </w:r>
      <w:r w:rsidR="00B3449F">
        <w:t xml:space="preserve"> tại </w:t>
      </w:r>
      <w:r w:rsidR="009A7A46" w:rsidRPr="00FE4FD2">
        <w:t>Thông tư liên tịch số</w:t>
      </w:r>
      <w:r w:rsidR="001C1F92">
        <w:t xml:space="preserve"> 20/2015/TTLT-BGDĐT-BNV ngày 14 tháng 9 năm </w:t>
      </w:r>
      <w:r w:rsidR="009A7A46" w:rsidRPr="00FE4FD2">
        <w:t>2015 của Bộ Giáo dục và Đào tạo và Bộ Nội vụ quy định mã số, tiêu chuẩn chức danh nghề nghiệp giáo viên Mầm non; Thông tư liên tịch số 21/2015/TTLT-BGDĐT-B</w:t>
      </w:r>
      <w:r w:rsidR="001C1F92">
        <w:t xml:space="preserve">NV ngày 16 tháng 9 năm </w:t>
      </w:r>
      <w:r w:rsidR="009A7A46" w:rsidRPr="00FE4FD2">
        <w:t>2015 của Bộ Giáo dục và Đào tạo và Bộ Nội vụ quy định mã số, tiêu chuẩn chức danh nghề nghiệp giáo viên Tiểu học công lập; Thông tư liên tịch số</w:t>
      </w:r>
      <w:r w:rsidR="001C1F92">
        <w:t xml:space="preserve"> 22/2015/TTLT-BGDĐT-BNV ngày 16 tháng 9 năm </w:t>
      </w:r>
      <w:r w:rsidR="009A7A46" w:rsidRPr="00FE4FD2">
        <w:t>2015 của Bộ Giáo dục và Đào tạo và Bộ Nội vụ quy định mã số, tiêu chuẩn chức danh nghề nghiệp giáo viên Trung học cơ sở công lập; Thông tư liên tịch số</w:t>
      </w:r>
      <w:r w:rsidR="001C1F92">
        <w:t xml:space="preserve"> 23/2015/TTLT-BGDĐT-BNV ngày 16 tháng 9 năm </w:t>
      </w:r>
      <w:r w:rsidR="009A7A46" w:rsidRPr="00FE4FD2">
        <w:t>2015 của Bộ Giáo dục và Đào tạo và Bộ Nội vụ quy định mã số, tiêu chuẩn chức danh nghề nghiệp giáo viên Trung học phổ thông công lập</w:t>
      </w:r>
      <w:r w:rsidR="005459E1">
        <w:t xml:space="preserve">. </w:t>
      </w:r>
    </w:p>
    <w:p w:rsidR="00E960CB" w:rsidRDefault="00B3449F" w:rsidP="001C1F92">
      <w:pPr>
        <w:spacing w:before="80" w:after="80"/>
        <w:ind w:firstLine="567"/>
      </w:pPr>
      <w:r>
        <w:t xml:space="preserve">Giáo viên dự bị đại học </w:t>
      </w:r>
      <w:r w:rsidR="00E960CB">
        <w:t xml:space="preserve">khi </w:t>
      </w:r>
      <w:r w:rsidR="0092210B">
        <w:t xml:space="preserve">áp dụng Thông tư này để </w:t>
      </w:r>
      <w:r>
        <w:t xml:space="preserve">dự thi </w:t>
      </w:r>
      <w:r w:rsidR="0092210B">
        <w:t xml:space="preserve">thăng hạng </w:t>
      </w:r>
      <w:r>
        <w:t>phải có đủ trình độ đào tạo, bồi dưỡng, năng lực chuyên môn nghiệp vụ</w:t>
      </w:r>
      <w:r w:rsidR="00E960CB" w:rsidRPr="00E960CB">
        <w:t xml:space="preserve"> </w:t>
      </w:r>
      <w:r w:rsidR="00E960CB" w:rsidRPr="00FE4FD2">
        <w:t>của chức danh nghề nghiệp ở hạng đăng ký dự thi theo quy định</w:t>
      </w:r>
      <w:r w:rsidR="00E960CB">
        <w:t xml:space="preserve"> </w:t>
      </w:r>
      <w:r w:rsidRPr="007D0842">
        <w:t>về tiêu chuẩn chức danh nghề nghiệp giáo viên dự bị đại học</w:t>
      </w:r>
      <w:r>
        <w:t xml:space="preserve"> do </w:t>
      </w:r>
      <w:r w:rsidR="00E960CB">
        <w:t>Bộ Giáo dục và Đào tạo ban hành</w:t>
      </w:r>
      <w:r>
        <w:t>.</w:t>
      </w:r>
    </w:p>
    <w:p w:rsidR="00960DBF" w:rsidRPr="00FE4FD2" w:rsidRDefault="00D63709" w:rsidP="00E960CB">
      <w:pPr>
        <w:spacing w:after="0"/>
        <w:ind w:firstLine="567"/>
        <w:jc w:val="center"/>
      </w:pPr>
      <w:r w:rsidRPr="00FE4FD2">
        <w:rPr>
          <w:b/>
          <w:lang w:val="vi-VN"/>
        </w:rPr>
        <w:lastRenderedPageBreak/>
        <w:t>CHƯƠNG II</w:t>
      </w:r>
    </w:p>
    <w:p w:rsidR="004E7B18" w:rsidRPr="00FE4FD2" w:rsidRDefault="00D63709" w:rsidP="00E960CB">
      <w:pPr>
        <w:shd w:val="clear" w:color="auto" w:fill="FFFFFF"/>
        <w:spacing w:after="0"/>
        <w:ind w:firstLine="0"/>
        <w:jc w:val="center"/>
        <w:rPr>
          <w:b/>
        </w:rPr>
      </w:pPr>
      <w:r w:rsidRPr="00FE4FD2">
        <w:rPr>
          <w:b/>
          <w:lang w:val="vi-VN"/>
        </w:rPr>
        <w:t>NỘI DUNG, HÌNH THỨC THI THĂNG HẠNG CHỨC DANH</w:t>
      </w:r>
    </w:p>
    <w:p w:rsidR="00D63709" w:rsidRPr="00FE4FD2" w:rsidRDefault="00D63709" w:rsidP="00E960CB">
      <w:pPr>
        <w:shd w:val="clear" w:color="auto" w:fill="FFFFFF"/>
        <w:spacing w:after="0"/>
        <w:ind w:firstLine="0"/>
        <w:jc w:val="center"/>
        <w:rPr>
          <w:b/>
        </w:rPr>
      </w:pPr>
      <w:r w:rsidRPr="00FE4FD2">
        <w:rPr>
          <w:b/>
          <w:lang w:val="vi-VN"/>
        </w:rPr>
        <w:t>NGHỀ NGHIỆP GIÁO VIÊN</w:t>
      </w:r>
    </w:p>
    <w:p w:rsidR="00D63709" w:rsidRPr="00FE4FD2" w:rsidRDefault="00D63709" w:rsidP="008857E4">
      <w:pPr>
        <w:shd w:val="clear" w:color="auto" w:fill="FFFFFF"/>
        <w:spacing w:before="60"/>
        <w:rPr>
          <w:b/>
          <w:lang w:val="vi-VN"/>
        </w:rPr>
      </w:pPr>
      <w:r w:rsidRPr="00FE4FD2">
        <w:rPr>
          <w:b/>
          <w:lang w:val="vi-VN"/>
        </w:rPr>
        <w:t xml:space="preserve">Điều </w:t>
      </w:r>
      <w:r w:rsidR="00DC300E" w:rsidRPr="00FE4FD2">
        <w:rPr>
          <w:b/>
        </w:rPr>
        <w:t>4</w:t>
      </w:r>
      <w:r w:rsidRPr="00FE4FD2">
        <w:rPr>
          <w:b/>
          <w:lang w:val="vi-VN"/>
        </w:rPr>
        <w:t>. Đối với kỳ thi thăng hạng chức danh nghề nghiệp giáo viên từ hạng II lên hạng I</w:t>
      </w:r>
    </w:p>
    <w:p w:rsidR="00D63709" w:rsidRPr="00FE4FD2" w:rsidRDefault="00D63709" w:rsidP="008857E4">
      <w:pPr>
        <w:shd w:val="clear" w:color="auto" w:fill="FFFFFF"/>
        <w:spacing w:before="60"/>
      </w:pPr>
      <w:r w:rsidRPr="00FE4FD2">
        <w:rPr>
          <w:lang w:val="vi-VN"/>
        </w:rPr>
        <w:t xml:space="preserve">1. Môn </w:t>
      </w:r>
      <w:r w:rsidRPr="00FE4FD2">
        <w:t xml:space="preserve">thi </w:t>
      </w:r>
      <w:r w:rsidR="004E7B18" w:rsidRPr="00FE4FD2">
        <w:rPr>
          <w:lang w:val="vi-VN"/>
        </w:rPr>
        <w:t>kiến thức chung</w:t>
      </w:r>
    </w:p>
    <w:p w:rsidR="00A20D46" w:rsidRPr="00FE4FD2" w:rsidRDefault="00860560" w:rsidP="008857E4">
      <w:pPr>
        <w:shd w:val="clear" w:color="auto" w:fill="FFFFFF"/>
        <w:spacing w:before="60"/>
      </w:pPr>
      <w:r w:rsidRPr="00FE4FD2">
        <w:rPr>
          <w:lang w:val="vi-VN"/>
        </w:rPr>
        <w:t>a) Hình thức thi</w:t>
      </w:r>
      <w:r w:rsidR="00826C1A" w:rsidRPr="00FE4FD2">
        <w:t>:</w:t>
      </w:r>
    </w:p>
    <w:p w:rsidR="00D63709" w:rsidRPr="00FE4FD2" w:rsidRDefault="00A20D46" w:rsidP="008857E4">
      <w:pPr>
        <w:shd w:val="clear" w:color="auto" w:fill="FFFFFF"/>
        <w:spacing w:before="60"/>
      </w:pPr>
      <w:r w:rsidRPr="00FE4FD2">
        <w:t>N</w:t>
      </w:r>
      <w:r w:rsidR="007D6682" w:rsidRPr="00FE4FD2">
        <w:t>gười đứng đầu cơ quan có thẩm quyền tổ chức thi thăng hạng</w:t>
      </w:r>
      <w:r w:rsidR="00B10DF9" w:rsidRPr="00FE4FD2">
        <w:t xml:space="preserve"> quyết định</w:t>
      </w:r>
      <w:r w:rsidRPr="00FE4FD2">
        <w:t xml:space="preserve"> lựa chọn một trong ba hình thức sau: Tự luận hoặc trắc nghiệm hoặc kết hợp giữa tự luận và trắc nghiệm</w:t>
      </w:r>
      <w:r w:rsidR="0049385E" w:rsidRPr="00FE4FD2">
        <w:t>.</w:t>
      </w:r>
    </w:p>
    <w:p w:rsidR="00D2574B" w:rsidRPr="00FE4FD2" w:rsidRDefault="00D63709" w:rsidP="008857E4">
      <w:pPr>
        <w:shd w:val="clear" w:color="auto" w:fill="FFFFFF"/>
        <w:spacing w:before="60"/>
      </w:pPr>
      <w:r w:rsidRPr="00FE4FD2">
        <w:rPr>
          <w:lang w:val="vi-VN"/>
        </w:rPr>
        <w:t xml:space="preserve">b) </w:t>
      </w:r>
      <w:r w:rsidRPr="00FE4FD2">
        <w:t xml:space="preserve">Thời gian thi: </w:t>
      </w:r>
      <w:r w:rsidR="00A20D46" w:rsidRPr="00FE4FD2">
        <w:t>Thi tự luận 1</w:t>
      </w:r>
      <w:r w:rsidR="00891877" w:rsidRPr="00FE4FD2">
        <w:t>5</w:t>
      </w:r>
      <w:r w:rsidR="00A20D46" w:rsidRPr="00FE4FD2">
        <w:t>0 phút;</w:t>
      </w:r>
      <w:r w:rsidR="00D2574B" w:rsidRPr="00FE4FD2">
        <w:t xml:space="preserve"> thi trắc nghiệm </w:t>
      </w:r>
      <w:r w:rsidR="0060395D" w:rsidRPr="00FE4FD2">
        <w:t>45</w:t>
      </w:r>
      <w:r w:rsidR="002C4219" w:rsidRPr="00FE4FD2">
        <w:t xml:space="preserve"> </w:t>
      </w:r>
      <w:r w:rsidR="00D2574B" w:rsidRPr="00FE4FD2">
        <w:t>phút</w:t>
      </w:r>
      <w:r w:rsidR="00A20D46" w:rsidRPr="00FE4FD2">
        <w:t>;</w:t>
      </w:r>
      <w:r w:rsidR="007D6682" w:rsidRPr="00FE4FD2">
        <w:t xml:space="preserve"> </w:t>
      </w:r>
      <w:r w:rsidR="007F4583" w:rsidRPr="00FE4FD2">
        <w:t xml:space="preserve">thi </w:t>
      </w:r>
      <w:r w:rsidR="007D6682" w:rsidRPr="00FE4FD2">
        <w:t xml:space="preserve">kết hợp giữa </w:t>
      </w:r>
      <w:r w:rsidR="00A20D46" w:rsidRPr="00FE4FD2">
        <w:t>tự luận và trắc nghiệm 1</w:t>
      </w:r>
      <w:r w:rsidR="00D127B6" w:rsidRPr="00FE4FD2">
        <w:t>2</w:t>
      </w:r>
      <w:r w:rsidR="00A20D46" w:rsidRPr="00FE4FD2">
        <w:t>0 phút</w:t>
      </w:r>
      <w:r w:rsidR="00F051AF" w:rsidRPr="00FE4FD2">
        <w:t>.</w:t>
      </w:r>
    </w:p>
    <w:p w:rsidR="00F37D53" w:rsidRPr="00FE4FD2" w:rsidRDefault="00D63709" w:rsidP="008857E4">
      <w:pPr>
        <w:spacing w:before="60"/>
      </w:pPr>
      <w:r w:rsidRPr="00FE4FD2">
        <w:t xml:space="preserve">c) </w:t>
      </w:r>
      <w:r w:rsidRPr="00FE4FD2">
        <w:rPr>
          <w:lang w:val="vi-VN"/>
        </w:rPr>
        <w:t>Nội dung thi:</w:t>
      </w:r>
      <w:r w:rsidRPr="00FE4FD2">
        <w:t xml:space="preserve"> Kiểm tra kiến thức, năng lực hiểu biết của </w:t>
      </w:r>
      <w:r w:rsidR="003508C5">
        <w:t>giáo viên</w:t>
      </w:r>
      <w:r w:rsidRPr="00FE4FD2">
        <w:t xml:space="preserve"> về </w:t>
      </w:r>
      <w:r w:rsidR="003508C5">
        <w:t>L</w:t>
      </w:r>
      <w:r w:rsidR="00F37D53" w:rsidRPr="00FE4FD2">
        <w:t>uật Viên chức, pháp luật chuyên ngành</w:t>
      </w:r>
      <w:r w:rsidR="0090022D">
        <w:t>,</w:t>
      </w:r>
      <w:r w:rsidR="00F37D53" w:rsidRPr="00FE4FD2">
        <w:t xml:space="preserve"> quan điểm, chủ trương, đường lối, chính sách của Đảng</w:t>
      </w:r>
      <w:r w:rsidR="00FB6075" w:rsidRPr="00FE4FD2">
        <w:t>, Nhà nước</w:t>
      </w:r>
      <w:r w:rsidR="00F37D53" w:rsidRPr="00FE4FD2">
        <w:t xml:space="preserve"> về giáo dục đào tạo </w:t>
      </w:r>
      <w:r w:rsidR="0092210B">
        <w:t>nói chung và giáo dục cấp học</w:t>
      </w:r>
      <w:r w:rsidRPr="00FE4FD2">
        <w:t xml:space="preserve"> hiện đang giảng dạy nói riêng; </w:t>
      </w:r>
      <w:r w:rsidR="00426B31" w:rsidRPr="00FE4FD2">
        <w:t xml:space="preserve">xu hướng quốc tế, </w:t>
      </w:r>
      <w:r w:rsidRPr="00FE4FD2">
        <w:t xml:space="preserve">định hướng chiến </w:t>
      </w:r>
      <w:r w:rsidR="00426B31" w:rsidRPr="00FE4FD2">
        <w:t xml:space="preserve">lược phát triển của Ngành và chiến lược, chính sách phát triển giáo dục </w:t>
      </w:r>
      <w:r w:rsidR="00E9320A">
        <w:t>của cấp học hiện đang giảng dạy</w:t>
      </w:r>
      <w:r w:rsidR="00F37D53" w:rsidRPr="00FE4FD2">
        <w:t>.</w:t>
      </w:r>
      <w:r w:rsidR="00426B31" w:rsidRPr="00FE4FD2">
        <w:t xml:space="preserve"> </w:t>
      </w:r>
      <w:r w:rsidR="00F37D53" w:rsidRPr="00FE4FD2">
        <w:t xml:space="preserve">Vận dụng các kiến thức, hiểu biết về các vấn đề nêu trên để đưa ra giải pháp đối với các </w:t>
      </w:r>
      <w:r w:rsidR="00345499" w:rsidRPr="00FE4FD2">
        <w:t>vấn</w:t>
      </w:r>
      <w:r w:rsidR="00F37D53" w:rsidRPr="00FE4FD2">
        <w:t xml:space="preserve"> đề nảy sinh trong thực tế của cấp học phù hợp với tiêu chuẩn chức danh nghề nghiệp </w:t>
      </w:r>
      <w:r w:rsidR="00345499" w:rsidRPr="00FE4FD2">
        <w:t>giáo viên hạng I</w:t>
      </w:r>
      <w:r w:rsidR="00F37D53" w:rsidRPr="00FE4FD2">
        <w:t>.</w:t>
      </w:r>
    </w:p>
    <w:p w:rsidR="004E7B18" w:rsidRPr="00FE4FD2" w:rsidRDefault="003C1CB3" w:rsidP="008857E4">
      <w:pPr>
        <w:spacing w:before="60"/>
      </w:pPr>
      <w:r w:rsidRPr="00FE4FD2">
        <w:t xml:space="preserve">Dung lượng kiến thức của đề thi và nội dung thi về </w:t>
      </w:r>
      <w:r w:rsidR="00A20D46" w:rsidRPr="00FE4FD2">
        <w:t xml:space="preserve">pháp luật viên chức là 30%; về </w:t>
      </w:r>
      <w:r w:rsidRPr="00FE4FD2">
        <w:t xml:space="preserve">lĩnh </w:t>
      </w:r>
      <w:r w:rsidR="00A20D46" w:rsidRPr="00FE4FD2">
        <w:t>vực giáo dục và đào tạo là 70%.</w:t>
      </w:r>
    </w:p>
    <w:p w:rsidR="00D63709" w:rsidRPr="00FE4FD2" w:rsidRDefault="00D63709" w:rsidP="008857E4">
      <w:pPr>
        <w:shd w:val="clear" w:color="auto" w:fill="FFFFFF"/>
        <w:spacing w:before="60"/>
      </w:pPr>
      <w:r w:rsidRPr="00FE4FD2">
        <w:t>2. Môn thi chuyên môn, nghiệp vụ</w:t>
      </w:r>
    </w:p>
    <w:p w:rsidR="00393AEC" w:rsidRPr="00FE4FD2" w:rsidRDefault="00D63709" w:rsidP="008857E4">
      <w:pPr>
        <w:spacing w:before="60"/>
        <w:ind w:firstLine="567"/>
      </w:pPr>
      <w:r w:rsidRPr="00FE4FD2">
        <w:tab/>
        <w:t xml:space="preserve">a) Hình thức thi: </w:t>
      </w:r>
      <w:r w:rsidR="00860560" w:rsidRPr="00FE4FD2">
        <w:t>Thuy</w:t>
      </w:r>
      <w:r w:rsidR="004E7B18" w:rsidRPr="00FE4FD2">
        <w:t>ết trình và phỏng vấn trực tiếp</w:t>
      </w:r>
    </w:p>
    <w:p w:rsidR="00D63709" w:rsidRPr="00FE4FD2" w:rsidRDefault="00860560" w:rsidP="008857E4">
      <w:pPr>
        <w:spacing w:before="60"/>
        <w:ind w:firstLine="567"/>
      </w:pPr>
      <w:r w:rsidRPr="00FE4FD2">
        <w:tab/>
      </w:r>
      <w:r w:rsidR="004E7B18" w:rsidRPr="00FE4FD2">
        <w:t>b) Thời gian thi</w:t>
      </w:r>
    </w:p>
    <w:p w:rsidR="00A53BAD" w:rsidRPr="00FE4FD2" w:rsidRDefault="00A53BAD" w:rsidP="008857E4">
      <w:pPr>
        <w:spacing w:before="60"/>
        <w:ind w:firstLine="567"/>
      </w:pPr>
      <w:r w:rsidRPr="00FE4FD2">
        <w:tab/>
        <w:t xml:space="preserve">- Chuẩn bị: </w:t>
      </w:r>
      <w:r w:rsidR="00FC62F1" w:rsidRPr="00FE4FD2">
        <w:t>giáo viên</w:t>
      </w:r>
      <w:r w:rsidRPr="00FE4FD2">
        <w:t xml:space="preserve"> dự thi chuẩn bị báo cáo theo hướng dẫn về nội dung thi tại điểm c </w:t>
      </w:r>
      <w:r w:rsidR="00A20D46" w:rsidRPr="00FE4FD2">
        <w:t xml:space="preserve">khoản </w:t>
      </w:r>
      <w:r w:rsidRPr="00FE4FD2">
        <w:t>này.</w:t>
      </w:r>
    </w:p>
    <w:p w:rsidR="00D63709" w:rsidRPr="00FE4FD2" w:rsidRDefault="00D63709" w:rsidP="008857E4">
      <w:pPr>
        <w:spacing w:before="60"/>
        <w:ind w:firstLine="567"/>
      </w:pPr>
      <w:r w:rsidRPr="00FE4FD2">
        <w:tab/>
        <w:t xml:space="preserve">- </w:t>
      </w:r>
      <w:r w:rsidR="00860560" w:rsidRPr="00FE4FD2">
        <w:t xml:space="preserve">Thuyết trình: tối đa </w:t>
      </w:r>
      <w:r w:rsidR="00E35F37" w:rsidRPr="00FE4FD2">
        <w:t>15</w:t>
      </w:r>
      <w:r w:rsidR="004E7B18" w:rsidRPr="00FE4FD2">
        <w:t xml:space="preserve"> phút/</w:t>
      </w:r>
      <w:r w:rsidR="00FC62F1" w:rsidRPr="00FE4FD2">
        <w:t>giáo viên</w:t>
      </w:r>
      <w:r w:rsidR="004E7B18" w:rsidRPr="00FE4FD2">
        <w:t xml:space="preserve"> dự thi.</w:t>
      </w:r>
    </w:p>
    <w:p w:rsidR="00860560" w:rsidRPr="00FE4FD2" w:rsidRDefault="00860560" w:rsidP="008857E4">
      <w:pPr>
        <w:spacing w:before="60"/>
        <w:ind w:firstLine="567"/>
      </w:pPr>
      <w:r w:rsidRPr="00FE4FD2">
        <w:tab/>
        <w:t>- Phỏng vấn trực tiếp: tối đa 1</w:t>
      </w:r>
      <w:r w:rsidR="00A53BAD" w:rsidRPr="00FE4FD2">
        <w:t>5</w:t>
      </w:r>
      <w:r w:rsidR="004E7B18" w:rsidRPr="00FE4FD2">
        <w:t xml:space="preserve"> phút/</w:t>
      </w:r>
      <w:r w:rsidR="00FC62F1" w:rsidRPr="00FE4FD2">
        <w:t>giáo viên</w:t>
      </w:r>
      <w:r w:rsidR="004E7B18" w:rsidRPr="00FE4FD2">
        <w:t xml:space="preserve"> dự thi.</w:t>
      </w:r>
    </w:p>
    <w:p w:rsidR="00860560" w:rsidRPr="00FE4FD2" w:rsidRDefault="00D63709" w:rsidP="008857E4">
      <w:pPr>
        <w:shd w:val="clear" w:color="auto" w:fill="FFFFFF"/>
        <w:spacing w:before="60"/>
      </w:pPr>
      <w:r w:rsidRPr="00FE4FD2">
        <w:t xml:space="preserve">c) Nội dung thi: </w:t>
      </w:r>
      <w:r w:rsidR="00FC62F1" w:rsidRPr="00FE4FD2">
        <w:rPr>
          <w:spacing w:val="-2"/>
        </w:rPr>
        <w:t>Giáo viên</w:t>
      </w:r>
      <w:r w:rsidR="00860560" w:rsidRPr="00FE4FD2">
        <w:rPr>
          <w:spacing w:val="-2"/>
        </w:rPr>
        <w:t xml:space="preserve"> dự thi trình bày báo cáo tổng quan về </w:t>
      </w:r>
      <w:r w:rsidR="00860560" w:rsidRPr="00FE4FD2">
        <w:rPr>
          <w:lang w:val="vi-VN"/>
        </w:rPr>
        <w:t xml:space="preserve">kết quả </w:t>
      </w:r>
      <w:r w:rsidR="00412784" w:rsidRPr="00FE4FD2">
        <w:t xml:space="preserve">dạy học và giáo dục học sinh, kết quả công tác quản lý, chỉ đạo (đối với </w:t>
      </w:r>
      <w:r w:rsidR="00FC62F1" w:rsidRPr="00FE4FD2">
        <w:t>giáo viên</w:t>
      </w:r>
      <w:r w:rsidR="00412784" w:rsidRPr="00FE4FD2">
        <w:t xml:space="preserve"> làm công tác quản lý) </w:t>
      </w:r>
      <w:r w:rsidR="00860560" w:rsidRPr="00FE4FD2">
        <w:rPr>
          <w:spacing w:val="-2"/>
        </w:rPr>
        <w:t xml:space="preserve">từ khi được bổ nhiệm vào </w:t>
      </w:r>
      <w:r w:rsidR="003508C5">
        <w:rPr>
          <w:spacing w:val="-2"/>
        </w:rPr>
        <w:t xml:space="preserve">hạng </w:t>
      </w:r>
      <w:r w:rsidR="00860560" w:rsidRPr="00FE4FD2">
        <w:rPr>
          <w:spacing w:val="-2"/>
        </w:rPr>
        <w:t xml:space="preserve">chức danh đang giữ cho đến thời điểm đăng ký dự thi thăng hạng; </w:t>
      </w:r>
      <w:r w:rsidR="000575AE" w:rsidRPr="00FE4FD2">
        <w:rPr>
          <w:spacing w:val="-2"/>
        </w:rPr>
        <w:t>phỏng vấn</w:t>
      </w:r>
      <w:r w:rsidR="00860560" w:rsidRPr="00FE4FD2">
        <w:rPr>
          <w:spacing w:val="-2"/>
        </w:rPr>
        <w:t xml:space="preserve"> các vấn đề về chuyên môn thuộc lĩnh vực đảm nhiệm, </w:t>
      </w:r>
      <w:r w:rsidR="00860560" w:rsidRPr="00FE4FD2">
        <w:t xml:space="preserve">các giải pháp giải quyết các vấn đề đang đặt ra trong thực tiễn </w:t>
      </w:r>
      <w:r w:rsidR="00C260A5" w:rsidRPr="00FE4FD2">
        <w:t xml:space="preserve">giáo dục </w:t>
      </w:r>
      <w:r w:rsidR="00860560" w:rsidRPr="00FE4FD2">
        <w:t>gắn với tiêu chuẩn về trình độ, năng lực chuyên môn nghiệp vụ của chức danh nghề nghiệp giáo viên hạng I.</w:t>
      </w:r>
    </w:p>
    <w:p w:rsidR="00D63709" w:rsidRPr="00FE4FD2" w:rsidRDefault="00D63709" w:rsidP="008857E4">
      <w:pPr>
        <w:spacing w:before="60"/>
        <w:ind w:firstLine="567"/>
      </w:pPr>
      <w:r w:rsidRPr="00FE4FD2">
        <w:tab/>
        <w:t>3. Môn thi Ngoại ngữ</w:t>
      </w:r>
    </w:p>
    <w:p w:rsidR="00D63709" w:rsidRPr="00FE4FD2" w:rsidRDefault="004E7B18" w:rsidP="008857E4">
      <w:pPr>
        <w:spacing w:before="60"/>
      </w:pPr>
      <w:r w:rsidRPr="00FE4FD2">
        <w:t xml:space="preserve">a) Hình thức thi: </w:t>
      </w:r>
      <w:r w:rsidR="00A53BAD" w:rsidRPr="00FE4FD2">
        <w:t>Trắc nghiệm</w:t>
      </w:r>
    </w:p>
    <w:p w:rsidR="00D63709" w:rsidRPr="00FE4FD2" w:rsidRDefault="004E7B18" w:rsidP="008857E4">
      <w:pPr>
        <w:spacing w:before="60"/>
      </w:pPr>
      <w:r w:rsidRPr="00FE4FD2">
        <w:t xml:space="preserve">b) Thời gian thi: </w:t>
      </w:r>
      <w:r w:rsidR="00891877" w:rsidRPr="00FE4FD2">
        <w:t>45</w:t>
      </w:r>
      <w:r w:rsidRPr="00FE4FD2">
        <w:t xml:space="preserve"> phút</w:t>
      </w:r>
    </w:p>
    <w:p w:rsidR="00A20D46" w:rsidRPr="00FE4FD2" w:rsidRDefault="00D63709" w:rsidP="008857E4">
      <w:pPr>
        <w:shd w:val="clear" w:color="auto" w:fill="FFFFFF"/>
        <w:spacing w:before="60"/>
      </w:pPr>
      <w:r w:rsidRPr="00FE4FD2">
        <w:t>c) Nội dung thi: Kiểm t</w:t>
      </w:r>
      <w:r w:rsidR="00860560" w:rsidRPr="00FE4FD2">
        <w:t xml:space="preserve">ra các kỹ năng đọc hiểu, viết </w:t>
      </w:r>
      <w:r w:rsidRPr="00FE4FD2">
        <w:t xml:space="preserve">ở trình độ ngoại ngữ </w:t>
      </w:r>
      <w:r w:rsidRPr="00FE4FD2">
        <w:rPr>
          <w:spacing w:val="-14"/>
          <w:lang w:val="vi-VN"/>
        </w:rPr>
        <w:t xml:space="preserve">bậc </w:t>
      </w:r>
      <w:r w:rsidRPr="00FE4FD2">
        <w:rPr>
          <w:spacing w:val="-14"/>
          <w:lang w:val="sv-SE"/>
        </w:rPr>
        <w:t xml:space="preserve">3 theo </w:t>
      </w:r>
      <w:r w:rsidRPr="00FE4FD2">
        <w:rPr>
          <w:spacing w:val="-14"/>
          <w:lang w:val="vi-VN"/>
        </w:rPr>
        <w:t>quy định tại Thông tư số 01/2014/TT-BGDĐT</w:t>
      </w:r>
      <w:r w:rsidR="00D03E67">
        <w:rPr>
          <w:lang w:val="vi-VN"/>
        </w:rPr>
        <w:t xml:space="preserve"> ngày </w:t>
      </w:r>
      <w:r w:rsidR="001C1F92">
        <w:rPr>
          <w:lang w:val="vi-VN"/>
        </w:rPr>
        <w:t>24</w:t>
      </w:r>
      <w:r w:rsidR="001C1F92">
        <w:t xml:space="preserve"> tháng </w:t>
      </w:r>
      <w:r w:rsidR="001C1F92">
        <w:rPr>
          <w:lang w:val="vi-VN"/>
        </w:rPr>
        <w:t>01</w:t>
      </w:r>
      <w:r w:rsidR="001C1F92">
        <w:t xml:space="preserve"> năm </w:t>
      </w:r>
      <w:r w:rsidRPr="005E47CA">
        <w:rPr>
          <w:lang w:val="vi-VN"/>
        </w:rPr>
        <w:t>2014</w:t>
      </w:r>
      <w:r w:rsidRPr="00FE4FD2">
        <w:rPr>
          <w:lang w:val="vi-VN"/>
        </w:rPr>
        <w:t xml:space="preserve"> của Bộ Giáo dục và Đào tạo ban hành khung năng lực ngoại ngữ 6 bậc dùng cho Việt Nam</w:t>
      </w:r>
      <w:r w:rsidR="00263DF0" w:rsidRPr="00FE4FD2">
        <w:rPr>
          <w:lang w:val="sv-SE"/>
        </w:rPr>
        <w:t xml:space="preserve"> (sau đây viết tắt là Thông tư số 01/2014/TT-BGDĐT)</w:t>
      </w:r>
      <w:r w:rsidR="00A20D46" w:rsidRPr="00FE4FD2">
        <w:t>.</w:t>
      </w:r>
    </w:p>
    <w:p w:rsidR="00D63709" w:rsidRPr="00FE4FD2" w:rsidRDefault="00A20D46" w:rsidP="008857E4">
      <w:pPr>
        <w:shd w:val="clear" w:color="auto" w:fill="FFFFFF"/>
        <w:spacing w:before="60"/>
      </w:pPr>
      <w:r w:rsidRPr="00FE4FD2">
        <w:lastRenderedPageBreak/>
        <w:t xml:space="preserve">d) </w:t>
      </w:r>
      <w:r w:rsidR="00D127B6" w:rsidRPr="00FE4FD2">
        <w:t>N</w:t>
      </w:r>
      <w:r w:rsidRPr="00FE4FD2">
        <w:t xml:space="preserve">goại ngữ dự thi: </w:t>
      </w:r>
      <w:r w:rsidR="00FC62F1" w:rsidRPr="00FE4FD2">
        <w:t>giáo viên</w:t>
      </w:r>
      <w:r w:rsidRPr="00FE4FD2">
        <w:t xml:space="preserve"> dự thi</w:t>
      </w:r>
      <w:r w:rsidR="00860560" w:rsidRPr="00FE4FD2">
        <w:rPr>
          <w:spacing w:val="-2"/>
        </w:rPr>
        <w:t xml:space="preserve"> đăng ký </w:t>
      </w:r>
      <w:r w:rsidRPr="00FE4FD2">
        <w:rPr>
          <w:spacing w:val="-2"/>
        </w:rPr>
        <w:t xml:space="preserve">thi </w:t>
      </w:r>
      <w:r w:rsidR="00860560" w:rsidRPr="00FE4FD2">
        <w:rPr>
          <w:spacing w:val="-2"/>
        </w:rPr>
        <w:t>một trong các ngoại ngữ</w:t>
      </w:r>
      <w:r w:rsidR="00D63709" w:rsidRPr="00FE4FD2">
        <w:t>: Anh, Ng</w:t>
      </w:r>
      <w:r w:rsidR="00547CD6" w:rsidRPr="00FE4FD2">
        <w:t>a, Pháp, Đức, Trung Quốc.</w:t>
      </w:r>
    </w:p>
    <w:p w:rsidR="00860560" w:rsidRPr="00FE4FD2" w:rsidRDefault="00A53BAD" w:rsidP="008857E4">
      <w:pPr>
        <w:spacing w:before="60"/>
      </w:pPr>
      <w:r w:rsidRPr="00FE4FD2">
        <w:t xml:space="preserve">Đối với </w:t>
      </w:r>
      <w:r w:rsidR="00FC62F1" w:rsidRPr="00FE4FD2">
        <w:t>giáo viên</w:t>
      </w:r>
      <w:r w:rsidR="00860560" w:rsidRPr="00FE4FD2">
        <w:t xml:space="preserve"> dạy </w:t>
      </w:r>
      <w:r w:rsidR="00A20D46" w:rsidRPr="00FE4FD2">
        <w:t xml:space="preserve">một trong các </w:t>
      </w:r>
      <w:r w:rsidR="00860560" w:rsidRPr="00FE4FD2">
        <w:t xml:space="preserve">ngoại ngữ </w:t>
      </w:r>
      <w:r w:rsidR="00A20D46" w:rsidRPr="00FE4FD2">
        <w:t xml:space="preserve">nêu trên </w:t>
      </w:r>
      <w:r w:rsidR="00860560" w:rsidRPr="00FE4FD2">
        <w:t>thì phải thi ngoại ngữ thứ 2 ở trình độ bậc 3 theo quy định tại Thông tư số 01/2014/TT-BGDĐT.</w:t>
      </w:r>
    </w:p>
    <w:p w:rsidR="00D63709" w:rsidRPr="00FE4FD2" w:rsidRDefault="004E7B18" w:rsidP="008857E4">
      <w:pPr>
        <w:spacing w:before="60"/>
      </w:pPr>
      <w:r w:rsidRPr="00FE4FD2">
        <w:t>4. Môn thi tin học</w:t>
      </w:r>
    </w:p>
    <w:p w:rsidR="00826C1A" w:rsidRPr="00FE4FD2" w:rsidRDefault="00D63709" w:rsidP="008857E4">
      <w:pPr>
        <w:shd w:val="clear" w:color="auto" w:fill="FFFFFF"/>
        <w:spacing w:before="60"/>
      </w:pPr>
      <w:r w:rsidRPr="00FE4FD2">
        <w:t xml:space="preserve">a) Hình thức thi: </w:t>
      </w:r>
    </w:p>
    <w:p w:rsidR="0047229D" w:rsidRPr="00FE4FD2" w:rsidRDefault="00826C1A" w:rsidP="008857E4">
      <w:pPr>
        <w:shd w:val="clear" w:color="auto" w:fill="FFFFFF"/>
        <w:spacing w:before="60"/>
      </w:pPr>
      <w:r w:rsidRPr="00FE4FD2">
        <w:t xml:space="preserve">Người đứng đầu cơ quan có thẩm quyền tổ chức thi thăng hạng quyết định lựa chọn một trong hai hình thức sau: </w:t>
      </w:r>
      <w:r w:rsidR="00D63709" w:rsidRPr="00FE4FD2">
        <w:t xml:space="preserve">Trắc nghiệm hoặc thực </w:t>
      </w:r>
      <w:r w:rsidR="004E7B18" w:rsidRPr="00FE4FD2">
        <w:t>hành trên máy vi tính</w:t>
      </w:r>
      <w:r w:rsidR="00D127B6" w:rsidRPr="00FE4FD2">
        <w:t>.</w:t>
      </w:r>
    </w:p>
    <w:p w:rsidR="00D63709" w:rsidRPr="00FE4FD2" w:rsidRDefault="004E7B18" w:rsidP="008857E4">
      <w:pPr>
        <w:spacing w:before="60"/>
      </w:pPr>
      <w:r w:rsidRPr="00FE4FD2">
        <w:t xml:space="preserve">b) Thời gian thi: </w:t>
      </w:r>
      <w:r w:rsidR="00891877" w:rsidRPr="00FE4FD2">
        <w:t>45</w:t>
      </w:r>
      <w:r w:rsidRPr="00FE4FD2">
        <w:t xml:space="preserve"> phút</w:t>
      </w:r>
    </w:p>
    <w:p w:rsidR="00547CD6" w:rsidRPr="00FE4FD2" w:rsidRDefault="00D63709" w:rsidP="008857E4">
      <w:pPr>
        <w:spacing w:before="60"/>
      </w:pPr>
      <w:r w:rsidRPr="00FE4FD2">
        <w:t xml:space="preserve">c) Nội dung thi: </w:t>
      </w:r>
      <w:r w:rsidR="00B86568" w:rsidRPr="00FE4FD2">
        <w:t>Kỹ năng sử dụng công nghệ thông tin cơ bản theo quy định của tiêu chuẩn chức danh nghề nghiệp giáo viên hạng I</w:t>
      </w:r>
      <w:r w:rsidR="00547CD6" w:rsidRPr="00FE4FD2">
        <w:t>.</w:t>
      </w:r>
    </w:p>
    <w:p w:rsidR="00D63709" w:rsidRPr="00FE4FD2" w:rsidRDefault="00D63709" w:rsidP="008857E4">
      <w:pPr>
        <w:spacing w:before="60"/>
        <w:rPr>
          <w:b/>
        </w:rPr>
      </w:pPr>
      <w:r w:rsidRPr="00FE4FD2">
        <w:rPr>
          <w:b/>
        </w:rPr>
        <w:t>Điều 5. Đối với kỳ thi thăng hạng chức danh nghề nghiệp giáo viên từ hạng III lên hạng II</w:t>
      </w:r>
    </w:p>
    <w:p w:rsidR="00D63709" w:rsidRPr="00FE4FD2" w:rsidRDefault="00D63709" w:rsidP="008857E4">
      <w:pPr>
        <w:spacing w:before="60"/>
        <w:rPr>
          <w:b/>
        </w:rPr>
      </w:pPr>
      <w:r w:rsidRPr="00FE4FD2">
        <w:t>1. Môn thi kiến thức chung</w:t>
      </w:r>
    </w:p>
    <w:p w:rsidR="00F051AF" w:rsidRPr="00FE4FD2" w:rsidRDefault="00F051AF" w:rsidP="008857E4">
      <w:pPr>
        <w:shd w:val="clear" w:color="auto" w:fill="FFFFFF"/>
        <w:spacing w:before="60"/>
      </w:pPr>
      <w:r w:rsidRPr="00FE4FD2">
        <w:t>a) Hình thức thi</w:t>
      </w:r>
      <w:r w:rsidR="00826C1A" w:rsidRPr="00FE4FD2">
        <w:t>:</w:t>
      </w:r>
    </w:p>
    <w:p w:rsidR="00F051AF" w:rsidRPr="00FE4FD2" w:rsidRDefault="00F051AF" w:rsidP="008857E4">
      <w:pPr>
        <w:shd w:val="clear" w:color="auto" w:fill="FFFFFF"/>
        <w:spacing w:before="60"/>
      </w:pPr>
      <w:r w:rsidRPr="00FE4FD2">
        <w:t>Người đứng đầu cơ quan có thẩm quyền tổ chức thi thăng hạng quyết định lựa chọn một trong ba hình thức sau: Tự luận hoặc trắc nghiệm hoặc kết hợp giữa tự luận và trắc nghiệm.</w:t>
      </w:r>
    </w:p>
    <w:p w:rsidR="00D2574B" w:rsidRPr="00FE4FD2" w:rsidRDefault="00D63709" w:rsidP="008857E4">
      <w:pPr>
        <w:spacing w:before="60"/>
      </w:pPr>
      <w:r w:rsidRPr="00FE4FD2">
        <w:t xml:space="preserve">b) Thời gian thi: </w:t>
      </w:r>
      <w:r w:rsidR="00D2574B" w:rsidRPr="00FE4FD2">
        <w:t xml:space="preserve">Thi tự luận 120 phút, thi trắc nghiệm </w:t>
      </w:r>
      <w:r w:rsidR="0060395D" w:rsidRPr="00FE4FD2">
        <w:t>45</w:t>
      </w:r>
      <w:r w:rsidR="00D2574B" w:rsidRPr="00FE4FD2">
        <w:t xml:space="preserve"> phút</w:t>
      </w:r>
      <w:r w:rsidR="007F4583" w:rsidRPr="00FE4FD2">
        <w:t xml:space="preserve">, thi kết hợp giữa tự luận và trắc nghiệm thời gian </w:t>
      </w:r>
      <w:r w:rsidR="00FB6075" w:rsidRPr="00FE4FD2">
        <w:t>90</w:t>
      </w:r>
      <w:r w:rsidR="007F4583" w:rsidRPr="00FE4FD2">
        <w:t xml:space="preserve"> phút.</w:t>
      </w:r>
    </w:p>
    <w:p w:rsidR="00F37D53" w:rsidRPr="00FE4FD2" w:rsidRDefault="00D63709" w:rsidP="008857E4">
      <w:pPr>
        <w:spacing w:before="60"/>
      </w:pPr>
      <w:r w:rsidRPr="00FE4FD2">
        <w:t xml:space="preserve">c) Nội dung thi: </w:t>
      </w:r>
      <w:r w:rsidR="00426B31" w:rsidRPr="00FE4FD2">
        <w:t xml:space="preserve">Kiểm tra kiến thức, năng lực hiểu biết của </w:t>
      </w:r>
      <w:r w:rsidR="00FC62F1" w:rsidRPr="00FE4FD2">
        <w:t>giáo viên</w:t>
      </w:r>
      <w:r w:rsidR="00426B31" w:rsidRPr="00FE4FD2">
        <w:t xml:space="preserve"> về </w:t>
      </w:r>
      <w:r w:rsidR="00F37D53" w:rsidRPr="00FE4FD2">
        <w:t>luật Viên c</w:t>
      </w:r>
      <w:r w:rsidR="0090022D">
        <w:t>hức, pháp luật chuyên ngành,</w:t>
      </w:r>
      <w:r w:rsidR="00F37D53" w:rsidRPr="00FE4FD2">
        <w:t xml:space="preserve"> quan điểm, chủ trương và các chỉ đạo của Ngành về cấp học </w:t>
      </w:r>
      <w:r w:rsidR="00E9320A">
        <w:t>hiện đang giảng dạy</w:t>
      </w:r>
      <w:r w:rsidR="00F37D53" w:rsidRPr="00FE4FD2">
        <w:t>. Vận dụng các kiến thức, hiểu biết về các vấn đề nêu trên để đưa ra giải pháp đối với các vấn đề nảy sinh trong thực tế của cấp học phù hợp với tiêu chuẩn chức danh nghề nghiệp giáo viên hạng II.</w:t>
      </w:r>
    </w:p>
    <w:p w:rsidR="00F051AF" w:rsidRPr="00FE4FD2" w:rsidRDefault="00F051AF" w:rsidP="008857E4">
      <w:pPr>
        <w:spacing w:before="60"/>
      </w:pPr>
      <w:r w:rsidRPr="00FE4FD2">
        <w:t>Dung lượng kiến thức của đề thi và nội dung thi về pháp luật viên chức là 30%; về lĩnh vực giáo dục và đào tạo là 70%.</w:t>
      </w:r>
    </w:p>
    <w:p w:rsidR="00426B31" w:rsidRPr="00FE4FD2" w:rsidRDefault="0033712F" w:rsidP="008857E4">
      <w:pPr>
        <w:spacing w:before="60"/>
        <w:ind w:firstLine="567"/>
      </w:pPr>
      <w:r w:rsidRPr="00FE4FD2">
        <w:tab/>
      </w:r>
      <w:r w:rsidR="00D63709" w:rsidRPr="00FE4FD2">
        <w:t>2. Môn thi chuyên môn, nghiệp vụ</w:t>
      </w:r>
    </w:p>
    <w:p w:rsidR="00426B31" w:rsidRPr="00FE4FD2" w:rsidRDefault="00D63709" w:rsidP="008857E4">
      <w:pPr>
        <w:shd w:val="clear" w:color="auto" w:fill="FFFFFF"/>
        <w:spacing w:before="60"/>
      </w:pPr>
      <w:r w:rsidRPr="00FE4FD2">
        <w:t>a) Hình thức th</w:t>
      </w:r>
      <w:r w:rsidR="004E7B18" w:rsidRPr="00FE4FD2">
        <w:t xml:space="preserve">i: </w:t>
      </w:r>
    </w:p>
    <w:p w:rsidR="00D63709" w:rsidRPr="00FE4FD2" w:rsidRDefault="00426B31" w:rsidP="008857E4">
      <w:pPr>
        <w:shd w:val="clear" w:color="auto" w:fill="FFFFFF"/>
        <w:spacing w:before="60"/>
      </w:pPr>
      <w:r w:rsidRPr="00FE4FD2">
        <w:t>Người đứng đầu cơ quan có thẩm quyền tổ chức thi thăng hạng quyết định lựa chọn một trong hai hình thức sau:</w:t>
      </w:r>
      <w:r w:rsidR="004E7B18" w:rsidRPr="00FE4FD2">
        <w:t xml:space="preserve"> vấn đáp hoặc trắc nghiệm</w:t>
      </w:r>
      <w:r w:rsidR="007F4583" w:rsidRPr="00FE4FD2">
        <w:t>.</w:t>
      </w:r>
    </w:p>
    <w:p w:rsidR="00D63709" w:rsidRPr="00FE4FD2" w:rsidRDefault="00D63709" w:rsidP="008857E4">
      <w:pPr>
        <w:spacing w:before="60"/>
        <w:ind w:firstLine="567"/>
      </w:pPr>
      <w:r w:rsidRPr="00FE4FD2">
        <w:t xml:space="preserve">b) Thời gian thi: </w:t>
      </w:r>
      <w:r w:rsidR="00426B31" w:rsidRPr="00FE4FD2">
        <w:t>Thi t</w:t>
      </w:r>
      <w:r w:rsidRPr="00FE4FD2">
        <w:t xml:space="preserve">rắc nghiệm </w:t>
      </w:r>
      <w:r w:rsidR="0060395D" w:rsidRPr="00FE4FD2">
        <w:t>45</w:t>
      </w:r>
      <w:r w:rsidRPr="00FE4FD2">
        <w:t xml:space="preserve"> phút</w:t>
      </w:r>
      <w:r w:rsidR="007F4583" w:rsidRPr="00FE4FD2">
        <w:t>, thi</w:t>
      </w:r>
      <w:r w:rsidRPr="00FE4FD2">
        <w:t xml:space="preserve"> vấn đáp 30 phút</w:t>
      </w:r>
      <w:r w:rsidR="00745260" w:rsidRPr="00FE4FD2">
        <w:t xml:space="preserve"> (chuẩn bị tối đa 20 phút, vấn đáp tối đa 10 phút/</w:t>
      </w:r>
      <w:r w:rsidR="00FC62F1" w:rsidRPr="00FE4FD2">
        <w:t>giáo viên</w:t>
      </w:r>
      <w:r w:rsidR="00745260" w:rsidRPr="00FE4FD2">
        <w:t xml:space="preserve"> dự thi)</w:t>
      </w:r>
    </w:p>
    <w:p w:rsidR="00174C3F" w:rsidRDefault="00D63709" w:rsidP="008857E4">
      <w:pPr>
        <w:spacing w:before="60"/>
        <w:ind w:firstLine="567"/>
      </w:pPr>
      <w:r w:rsidRPr="00FE4FD2">
        <w:rPr>
          <w:spacing w:val="-4"/>
        </w:rPr>
        <w:t xml:space="preserve">c) Nội dung thi: </w:t>
      </w:r>
      <w:r w:rsidR="00174C3F" w:rsidRPr="00FE4FD2">
        <w:t xml:space="preserve">Kiểm tra hiểu biết của </w:t>
      </w:r>
      <w:r w:rsidR="00FC62F1" w:rsidRPr="00FE4FD2">
        <w:t>giáo viên</w:t>
      </w:r>
      <w:r w:rsidR="00174C3F" w:rsidRPr="00FE4FD2">
        <w:t xml:space="preserve"> dự thi về nhiệm vụ của giáo viên hạng II; trình độ năng lực chuyên môn, nghiệp vụ của </w:t>
      </w:r>
      <w:r w:rsidR="00E9320A">
        <w:t>giáo viên</w:t>
      </w:r>
      <w:r w:rsidR="00174C3F" w:rsidRPr="00FE4FD2">
        <w:t xml:space="preserve"> dự thi theo yêu cầu tiêu chuẩn chức danh nghề nghiệp giáo viên hạng II; năng lực đề xuất giải pháp giải quyết các vấn đề đặt ra trong thực tiễn thực hiện nhiệm vụ giáo viên hạng II gắn với yêu cầu về tiêu chuẩn chức danh nghề nghiệp giáo viên hạng II và thực trạng giáo dục theo cấp học </w:t>
      </w:r>
      <w:r w:rsidR="00E9320A">
        <w:t xml:space="preserve">hiện đang giảng dạy </w:t>
      </w:r>
      <w:r w:rsidR="00174C3F" w:rsidRPr="00FE4FD2">
        <w:t>tại địa phương.</w:t>
      </w:r>
    </w:p>
    <w:p w:rsidR="004B0F16" w:rsidRPr="00FE4FD2" w:rsidRDefault="004B0F16" w:rsidP="008857E4">
      <w:pPr>
        <w:spacing w:before="60"/>
        <w:ind w:firstLine="567"/>
        <w:rPr>
          <w:spacing w:val="-4"/>
        </w:rPr>
      </w:pPr>
    </w:p>
    <w:p w:rsidR="00D63709" w:rsidRPr="00FE4FD2" w:rsidRDefault="004E7B18" w:rsidP="008857E4">
      <w:pPr>
        <w:spacing w:before="60"/>
        <w:ind w:firstLine="567"/>
      </w:pPr>
      <w:r w:rsidRPr="00FE4FD2">
        <w:lastRenderedPageBreak/>
        <w:t>3. Môn thi ngoại ngữ</w:t>
      </w:r>
    </w:p>
    <w:p w:rsidR="00D63709" w:rsidRPr="00FE4FD2" w:rsidRDefault="004E7B18" w:rsidP="008857E4">
      <w:pPr>
        <w:spacing w:before="60"/>
        <w:ind w:firstLine="567"/>
      </w:pPr>
      <w:r w:rsidRPr="00FE4FD2">
        <w:t xml:space="preserve">a) Hình thức thi: </w:t>
      </w:r>
      <w:r w:rsidR="00DB4064" w:rsidRPr="00FE4FD2">
        <w:t>Trắc nghiệm</w:t>
      </w:r>
    </w:p>
    <w:p w:rsidR="00547CD6" w:rsidRPr="00FE4FD2" w:rsidRDefault="00D63709" w:rsidP="008857E4">
      <w:pPr>
        <w:spacing w:before="60"/>
        <w:ind w:firstLine="567"/>
      </w:pPr>
      <w:r w:rsidRPr="00FE4FD2">
        <w:t>b) Thời g</w:t>
      </w:r>
      <w:r w:rsidR="004E7B18" w:rsidRPr="00FE4FD2">
        <w:t xml:space="preserve">ian thi: </w:t>
      </w:r>
      <w:r w:rsidR="00891877" w:rsidRPr="00FE4FD2">
        <w:t>45</w:t>
      </w:r>
      <w:r w:rsidR="004E7B18" w:rsidRPr="00FE4FD2">
        <w:t xml:space="preserve"> phút</w:t>
      </w:r>
    </w:p>
    <w:p w:rsidR="00826C1A" w:rsidRPr="00FE4FD2" w:rsidRDefault="00D63709" w:rsidP="008857E4">
      <w:pPr>
        <w:spacing w:before="60"/>
        <w:ind w:firstLine="567"/>
        <w:rPr>
          <w:spacing w:val="-14"/>
        </w:rPr>
      </w:pPr>
      <w:r w:rsidRPr="00FE4FD2">
        <w:t>c</w:t>
      </w:r>
      <w:r w:rsidRPr="00FE4FD2">
        <w:rPr>
          <w:spacing w:val="-4"/>
        </w:rPr>
        <w:t>) Nội dung thi: K</w:t>
      </w:r>
      <w:r w:rsidRPr="00FE4FD2">
        <w:t xml:space="preserve">iểm tra các kỹ năng đọc hiểu, viết của </w:t>
      </w:r>
      <w:r w:rsidR="00FC62F1" w:rsidRPr="00FE4FD2">
        <w:t>giáo viên</w:t>
      </w:r>
      <w:r w:rsidRPr="00FE4FD2">
        <w:t xml:space="preserve"> dự thi</w:t>
      </w:r>
      <w:r w:rsidR="00573AA1" w:rsidRPr="00FE4FD2">
        <w:t xml:space="preserve"> </w:t>
      </w:r>
      <w:r w:rsidR="008859D6">
        <w:t>ở</w:t>
      </w:r>
      <w:r w:rsidRPr="00FE4FD2">
        <w:t xml:space="preserve"> trình độ ngoại ngữ bậc 2 </w:t>
      </w:r>
      <w:r w:rsidRPr="00FE4FD2">
        <w:rPr>
          <w:spacing w:val="-14"/>
          <w:lang w:val="sv-SE"/>
        </w:rPr>
        <w:t xml:space="preserve">theo </w:t>
      </w:r>
      <w:r w:rsidRPr="00FE4FD2">
        <w:rPr>
          <w:spacing w:val="-14"/>
          <w:lang w:val="vi-VN"/>
        </w:rPr>
        <w:t>quy định tại Thông tư số 01/2014/TT-BGDĐT</w:t>
      </w:r>
      <w:r w:rsidR="00826C1A" w:rsidRPr="00FE4FD2">
        <w:rPr>
          <w:spacing w:val="-14"/>
        </w:rPr>
        <w:t>.</w:t>
      </w:r>
    </w:p>
    <w:p w:rsidR="00826C1A" w:rsidRPr="00FE4FD2" w:rsidRDefault="00D127B6" w:rsidP="008857E4">
      <w:pPr>
        <w:spacing w:before="60"/>
        <w:ind w:firstLine="567"/>
        <w:rPr>
          <w:spacing w:val="-14"/>
        </w:rPr>
      </w:pPr>
      <w:r w:rsidRPr="00FE4FD2">
        <w:t>d) N</w:t>
      </w:r>
      <w:r w:rsidR="00826C1A" w:rsidRPr="00FE4FD2">
        <w:t xml:space="preserve">goại ngữ dự thi: </w:t>
      </w:r>
      <w:r w:rsidR="00FC62F1" w:rsidRPr="00FE4FD2">
        <w:t>giáo viên</w:t>
      </w:r>
      <w:r w:rsidR="00826C1A" w:rsidRPr="00FE4FD2">
        <w:t xml:space="preserve"> dự thi</w:t>
      </w:r>
      <w:r w:rsidR="00826C1A" w:rsidRPr="00FE4FD2">
        <w:rPr>
          <w:spacing w:val="-2"/>
        </w:rPr>
        <w:t xml:space="preserve"> đăng ký thi một trong các ngoại ngữ</w:t>
      </w:r>
      <w:r w:rsidR="00826C1A" w:rsidRPr="00FE4FD2">
        <w:t>: Anh, Nga, Pháp, Đức, Trung Quốc.</w:t>
      </w:r>
    </w:p>
    <w:p w:rsidR="00826C1A" w:rsidRPr="00FE4FD2" w:rsidRDefault="00826C1A" w:rsidP="008857E4">
      <w:pPr>
        <w:spacing w:before="60"/>
        <w:ind w:firstLine="567"/>
        <w:rPr>
          <w:spacing w:val="-14"/>
        </w:rPr>
      </w:pPr>
      <w:r w:rsidRPr="00FE4FD2">
        <w:t xml:space="preserve">Đối với </w:t>
      </w:r>
      <w:r w:rsidR="00FC62F1" w:rsidRPr="00FE4FD2">
        <w:t>giáo viên</w:t>
      </w:r>
      <w:r w:rsidRPr="00FE4FD2">
        <w:t xml:space="preserve"> dạy một trong các ngoại ngữ nêu trên thì phải thi ngoại ngữ thứ 2 ở trình độ bậc 2 theo quy định tại Thông tư số 01/2014/TT-BGDĐT.</w:t>
      </w:r>
    </w:p>
    <w:p w:rsidR="0047229D" w:rsidRPr="00FE4FD2" w:rsidRDefault="004E7B18" w:rsidP="008857E4">
      <w:pPr>
        <w:shd w:val="clear" w:color="auto" w:fill="FFFFFF"/>
        <w:spacing w:before="60"/>
        <w:ind w:firstLine="567"/>
      </w:pPr>
      <w:r w:rsidRPr="00FE4FD2">
        <w:t>4. Môn thi Tin học</w:t>
      </w:r>
    </w:p>
    <w:p w:rsidR="00826C1A" w:rsidRPr="00FE4FD2" w:rsidRDefault="00D63709" w:rsidP="008857E4">
      <w:pPr>
        <w:shd w:val="clear" w:color="auto" w:fill="FFFFFF"/>
        <w:spacing w:before="60"/>
        <w:ind w:firstLine="567"/>
      </w:pPr>
      <w:r w:rsidRPr="00FE4FD2">
        <w:t xml:space="preserve">a) Hình thức thi: </w:t>
      </w:r>
    </w:p>
    <w:p w:rsidR="007F4583" w:rsidRPr="00FE4FD2" w:rsidRDefault="00826C1A" w:rsidP="008857E4">
      <w:pPr>
        <w:shd w:val="clear" w:color="auto" w:fill="FFFFFF"/>
        <w:spacing w:before="60"/>
        <w:ind w:firstLine="567"/>
      </w:pPr>
      <w:r w:rsidRPr="00FE4FD2">
        <w:t xml:space="preserve">Người đứng đầu cơ quan có thẩm quyền tổ chức thi thăng hạng quyết định lựa chọn một trong hai hình thức sau: </w:t>
      </w:r>
      <w:r w:rsidR="00D63709" w:rsidRPr="00FE4FD2">
        <w:t xml:space="preserve">Trắc nghiệm </w:t>
      </w:r>
      <w:r w:rsidR="004E7B18" w:rsidRPr="00FE4FD2">
        <w:t>hoặc thực hành trên máy vi tính</w:t>
      </w:r>
      <w:r w:rsidR="007F4583" w:rsidRPr="00FE4FD2">
        <w:t>.</w:t>
      </w:r>
    </w:p>
    <w:p w:rsidR="006006C7" w:rsidRPr="00FE4FD2" w:rsidRDefault="004E7B18" w:rsidP="008857E4">
      <w:pPr>
        <w:spacing w:before="60"/>
        <w:ind w:firstLine="567"/>
      </w:pPr>
      <w:r w:rsidRPr="00FE4FD2">
        <w:t xml:space="preserve">b) Thời gian thi: </w:t>
      </w:r>
      <w:r w:rsidR="00891877" w:rsidRPr="00FE4FD2">
        <w:t>45</w:t>
      </w:r>
      <w:r w:rsidRPr="00FE4FD2">
        <w:t xml:space="preserve"> phút</w:t>
      </w:r>
    </w:p>
    <w:p w:rsidR="00F51DFA" w:rsidRPr="00FE4FD2" w:rsidRDefault="00D63709" w:rsidP="008857E4">
      <w:pPr>
        <w:spacing w:before="60"/>
        <w:ind w:firstLine="567"/>
      </w:pPr>
      <w:r w:rsidRPr="00FE4FD2">
        <w:t xml:space="preserve">c) Nội dung thi: </w:t>
      </w:r>
      <w:r w:rsidR="00B86568" w:rsidRPr="00FE4FD2">
        <w:t>Kỹ năng sử dụng công nghệ thông tin cơ bản theo quy định của tiêu chuẩn chức danh nghề nghiệp giáo viên hạng II</w:t>
      </w:r>
      <w:r w:rsidR="00F51DFA" w:rsidRPr="00FE4FD2">
        <w:t>.</w:t>
      </w:r>
    </w:p>
    <w:p w:rsidR="00D63709" w:rsidRPr="00FE4FD2" w:rsidRDefault="00D63709" w:rsidP="008857E4">
      <w:pPr>
        <w:spacing w:before="60"/>
        <w:ind w:firstLine="567"/>
        <w:rPr>
          <w:b/>
        </w:rPr>
      </w:pPr>
      <w:r w:rsidRPr="00FE4FD2">
        <w:rPr>
          <w:b/>
        </w:rPr>
        <w:t>Điều 6. Đối với kỳ thi thăng hạng chức danh nghề nghiệp giáo viên từ hạng IV lên hạng III</w:t>
      </w:r>
    </w:p>
    <w:p w:rsidR="00D63709" w:rsidRPr="00FE4FD2" w:rsidRDefault="00D63709" w:rsidP="008857E4">
      <w:pPr>
        <w:shd w:val="clear" w:color="auto" w:fill="FFFFFF"/>
        <w:spacing w:before="60"/>
      </w:pPr>
      <w:r w:rsidRPr="00FE4FD2">
        <w:t>1. Môn kiến thức chung</w:t>
      </w:r>
    </w:p>
    <w:p w:rsidR="00F051AF" w:rsidRPr="00FE4FD2" w:rsidRDefault="00F051AF" w:rsidP="008857E4">
      <w:pPr>
        <w:shd w:val="clear" w:color="auto" w:fill="FFFFFF"/>
        <w:spacing w:before="60"/>
      </w:pPr>
      <w:r w:rsidRPr="00FE4FD2">
        <w:t>a) Hình thức thi</w:t>
      </w:r>
    </w:p>
    <w:p w:rsidR="00F051AF" w:rsidRPr="00FE4FD2" w:rsidRDefault="00F051AF" w:rsidP="008857E4">
      <w:pPr>
        <w:shd w:val="clear" w:color="auto" w:fill="FFFFFF"/>
        <w:spacing w:before="60"/>
      </w:pPr>
      <w:r w:rsidRPr="00FE4FD2">
        <w:t>Người đứng đầu cơ quan có thẩm quyền tổ chức thi thăng hạng quyết định lựa chọn một trong ba hình thức sau: Tự luận hoặc trắc nghiệm hoặc kết hợp giữa tự luận và trắc nghiệm.</w:t>
      </w:r>
    </w:p>
    <w:p w:rsidR="00D63709" w:rsidRPr="00FE4FD2" w:rsidRDefault="00D63709" w:rsidP="008857E4">
      <w:pPr>
        <w:shd w:val="clear" w:color="auto" w:fill="FFFFFF"/>
        <w:spacing w:before="60"/>
      </w:pPr>
      <w:r w:rsidRPr="00FE4FD2">
        <w:t xml:space="preserve">b) Thời gian thi: </w:t>
      </w:r>
      <w:r w:rsidR="00D2574B" w:rsidRPr="00FE4FD2">
        <w:t xml:space="preserve">Thi tự luận </w:t>
      </w:r>
      <w:r w:rsidR="007F4583" w:rsidRPr="00FE4FD2">
        <w:t>90</w:t>
      </w:r>
      <w:r w:rsidR="004E7B18" w:rsidRPr="00FE4FD2">
        <w:t xml:space="preserve"> phút</w:t>
      </w:r>
      <w:r w:rsidR="00D2574B" w:rsidRPr="00FE4FD2">
        <w:t xml:space="preserve">, thi trắc nghiệm </w:t>
      </w:r>
      <w:r w:rsidR="00D127B6" w:rsidRPr="00FE4FD2">
        <w:t>30</w:t>
      </w:r>
      <w:r w:rsidR="00D2574B" w:rsidRPr="00FE4FD2">
        <w:t xml:space="preserve"> phút</w:t>
      </w:r>
      <w:r w:rsidR="007F4583" w:rsidRPr="00FE4FD2">
        <w:t xml:space="preserve">, thi kết hợp giữa tự luận và trắc nghiệm </w:t>
      </w:r>
      <w:r w:rsidR="00D127B6" w:rsidRPr="00FE4FD2">
        <w:t>60</w:t>
      </w:r>
      <w:r w:rsidR="007F4583" w:rsidRPr="00FE4FD2">
        <w:t xml:space="preserve"> phút.</w:t>
      </w:r>
    </w:p>
    <w:p w:rsidR="00F37D53" w:rsidRPr="00FE4FD2" w:rsidRDefault="00D63709" w:rsidP="008857E4">
      <w:pPr>
        <w:spacing w:before="60"/>
      </w:pPr>
      <w:r w:rsidRPr="00FE4FD2">
        <w:t xml:space="preserve">c) Nội dung thi: </w:t>
      </w:r>
      <w:r w:rsidR="00426B31" w:rsidRPr="00FE4FD2">
        <w:t xml:space="preserve">Kiểm tra kiến thức, năng lực hiểu biết của </w:t>
      </w:r>
      <w:r w:rsidR="00FC62F1" w:rsidRPr="00FE4FD2">
        <w:t>giáo viên</w:t>
      </w:r>
      <w:r w:rsidR="00C260A5" w:rsidRPr="00FE4FD2">
        <w:t xml:space="preserve"> dự thi</w:t>
      </w:r>
      <w:r w:rsidR="00426B31" w:rsidRPr="00FE4FD2">
        <w:t xml:space="preserve"> </w:t>
      </w:r>
      <w:r w:rsidR="00174C3F" w:rsidRPr="00FE4FD2">
        <w:t>về luật Viên c</w:t>
      </w:r>
      <w:r w:rsidR="0090022D">
        <w:t>hức, pháp luật chuyên ngành,</w:t>
      </w:r>
      <w:r w:rsidR="00174C3F" w:rsidRPr="00FE4FD2">
        <w:t xml:space="preserve"> những vấn đề cơ bản về cơ sở giáo dục và </w:t>
      </w:r>
      <w:r w:rsidR="00FC62F1" w:rsidRPr="00FE4FD2">
        <w:t>giáo viên</w:t>
      </w:r>
      <w:r w:rsidR="00174C3F" w:rsidRPr="00FE4FD2">
        <w:t xml:space="preserve"> theo cấp học </w:t>
      </w:r>
      <w:r w:rsidR="00E9320A">
        <w:t>hiện đang giảng dạy</w:t>
      </w:r>
      <w:r w:rsidR="00174C3F" w:rsidRPr="00FE4FD2">
        <w:t>.</w:t>
      </w:r>
      <w:r w:rsidR="00F37D53" w:rsidRPr="00FE4FD2">
        <w:t xml:space="preserve"> Vận dụng các kiến thức, hiểu biết về các vấn đề nêu trên để đưa ra giải pháp đối với các vấn đề nảy sinh trong thực tế của cấp học phù hợp với tiêu chuẩn chức danh nghề nghiệp </w:t>
      </w:r>
      <w:r w:rsidR="00345499" w:rsidRPr="00FE4FD2">
        <w:t>giáo viên hạng III</w:t>
      </w:r>
      <w:r w:rsidR="00174C3F" w:rsidRPr="00FE4FD2">
        <w:t>.</w:t>
      </w:r>
    </w:p>
    <w:p w:rsidR="00F051AF" w:rsidRPr="00FE4FD2" w:rsidRDefault="00F051AF" w:rsidP="008857E4">
      <w:pPr>
        <w:spacing w:before="60"/>
      </w:pPr>
      <w:r w:rsidRPr="00FE4FD2">
        <w:t>Dung lượng kiến thức của đề thi và nội dung thi về pháp luật viên chức là 30%; về lĩnh vực giáo dục và đào tạo là 70%.</w:t>
      </w:r>
    </w:p>
    <w:p w:rsidR="00D63709" w:rsidRPr="00FE4FD2" w:rsidRDefault="00D63709" w:rsidP="008857E4">
      <w:pPr>
        <w:shd w:val="clear" w:color="auto" w:fill="FFFFFF"/>
        <w:spacing w:before="60"/>
      </w:pPr>
      <w:r w:rsidRPr="00FE4FD2">
        <w:t>2. Môn chuyên môn, nghiệp vụ</w:t>
      </w:r>
    </w:p>
    <w:p w:rsidR="00826C1A" w:rsidRPr="00FE4FD2" w:rsidRDefault="00D63709" w:rsidP="008857E4">
      <w:pPr>
        <w:shd w:val="clear" w:color="auto" w:fill="FFFFFF"/>
        <w:spacing w:before="60"/>
      </w:pPr>
      <w:r w:rsidRPr="00FE4FD2">
        <w:t>a) Hình thứ</w:t>
      </w:r>
      <w:r w:rsidR="00826C1A" w:rsidRPr="00FE4FD2">
        <w:t>c thi:</w:t>
      </w:r>
    </w:p>
    <w:p w:rsidR="007F4583" w:rsidRPr="00FE4FD2" w:rsidRDefault="00826C1A" w:rsidP="008857E4">
      <w:pPr>
        <w:shd w:val="clear" w:color="auto" w:fill="FFFFFF"/>
        <w:spacing w:before="60"/>
      </w:pPr>
      <w:r w:rsidRPr="00FE4FD2">
        <w:t xml:space="preserve">Người đứng đầu cơ quan có thẩm quyền tổ chức thi thăng hạng quyết định lựa chọn một trong hai hình thức sau: </w:t>
      </w:r>
      <w:r w:rsidR="004E7B18" w:rsidRPr="00FE4FD2">
        <w:t>trắc nghiệm hoặc vấn đáp</w:t>
      </w:r>
      <w:r w:rsidR="007F4583" w:rsidRPr="00FE4FD2">
        <w:t>.</w:t>
      </w:r>
    </w:p>
    <w:p w:rsidR="00D63709" w:rsidRPr="00FE4FD2" w:rsidRDefault="00D63709" w:rsidP="008857E4">
      <w:pPr>
        <w:shd w:val="clear" w:color="auto" w:fill="FFFFFF"/>
        <w:spacing w:before="60"/>
      </w:pPr>
      <w:r w:rsidRPr="00FE4FD2">
        <w:t xml:space="preserve">b) Thời gian thi: thi trắc nghiệm </w:t>
      </w:r>
      <w:r w:rsidR="0060395D" w:rsidRPr="00FE4FD2">
        <w:t>45</w:t>
      </w:r>
      <w:r w:rsidRPr="00FE4FD2">
        <w:t xml:space="preserve"> phút</w:t>
      </w:r>
      <w:r w:rsidR="00D2574B" w:rsidRPr="00FE4FD2">
        <w:t>,</w:t>
      </w:r>
      <w:r w:rsidRPr="00FE4FD2">
        <w:t xml:space="preserve"> thi vấn đáp 30 phút</w:t>
      </w:r>
      <w:r w:rsidR="00745260" w:rsidRPr="00FE4FD2">
        <w:t xml:space="preserve"> (chuẩn bị tối đa 20 phút, vấn đáp tối đa 10 phút/</w:t>
      </w:r>
      <w:r w:rsidR="00FC62F1" w:rsidRPr="00FE4FD2">
        <w:t>giáo viên</w:t>
      </w:r>
      <w:r w:rsidR="00745260" w:rsidRPr="00FE4FD2">
        <w:t xml:space="preserve"> dự thi)</w:t>
      </w:r>
      <w:r w:rsidR="0090022D">
        <w:t>.</w:t>
      </w:r>
    </w:p>
    <w:p w:rsidR="00174C3F" w:rsidRPr="00FE4FD2" w:rsidRDefault="00D63709" w:rsidP="008857E4">
      <w:pPr>
        <w:shd w:val="clear" w:color="auto" w:fill="FFFFFF"/>
        <w:spacing w:before="60"/>
      </w:pPr>
      <w:r w:rsidRPr="00FE4FD2">
        <w:t>c) Nội dung thi: Kiểm tra</w:t>
      </w:r>
      <w:r w:rsidR="00174C3F" w:rsidRPr="00FE4FD2">
        <w:t xml:space="preserve"> hiểu biết </w:t>
      </w:r>
      <w:r w:rsidR="00C260A5" w:rsidRPr="00FE4FD2">
        <w:t xml:space="preserve">của </w:t>
      </w:r>
      <w:r w:rsidR="00FC62F1" w:rsidRPr="00FE4FD2">
        <w:t>giáo viên</w:t>
      </w:r>
      <w:r w:rsidR="00C260A5" w:rsidRPr="00FE4FD2">
        <w:t xml:space="preserve"> dự thi</w:t>
      </w:r>
      <w:r w:rsidR="00174C3F" w:rsidRPr="00FE4FD2">
        <w:t xml:space="preserve"> về nhiệm vụ của giáo viên hạng III; trình độ năng lực chuyên môn, nghiệp vụ của nhà giáo dự thi </w:t>
      </w:r>
      <w:r w:rsidR="00174C3F" w:rsidRPr="00FE4FD2">
        <w:lastRenderedPageBreak/>
        <w:t>theo yêu cầu tiêu chuẩn chức danh nghề nghiệp giáo viên hạng III; năng lực phân tích, đánh giá các vấn đề đặt ra trong thực tiễn thực hiện nhiệm vụ giáo viên hạng III gắn với yêu cầu về tiêu chuẩn chức danh nghề nghiệp giáo viên hạng III và thực trạng giáo dục theo cấp</w:t>
      </w:r>
      <w:r w:rsidR="008859D6">
        <w:t xml:space="preserve"> </w:t>
      </w:r>
      <w:r w:rsidR="00174C3F" w:rsidRPr="00FE4FD2">
        <w:t xml:space="preserve">học </w:t>
      </w:r>
      <w:r w:rsidR="00E9320A">
        <w:t xml:space="preserve">hiện đang giảng dạy </w:t>
      </w:r>
      <w:r w:rsidR="00174C3F" w:rsidRPr="00FE4FD2">
        <w:t>tại địa phương.</w:t>
      </w:r>
    </w:p>
    <w:p w:rsidR="00D63709" w:rsidRPr="00FE4FD2" w:rsidRDefault="00D63709" w:rsidP="008857E4">
      <w:pPr>
        <w:shd w:val="clear" w:color="auto" w:fill="FFFFFF"/>
        <w:spacing w:before="60"/>
      </w:pPr>
      <w:r w:rsidRPr="00FE4FD2">
        <w:t>3. Môn ngoại ngữ</w:t>
      </w:r>
    </w:p>
    <w:p w:rsidR="00A53BAD" w:rsidRPr="00FE4FD2" w:rsidRDefault="004E7B18" w:rsidP="008857E4">
      <w:pPr>
        <w:shd w:val="clear" w:color="auto" w:fill="FFFFFF"/>
        <w:spacing w:before="60"/>
      </w:pPr>
      <w:r w:rsidRPr="00FE4FD2">
        <w:t xml:space="preserve">a) Hình thức thi: </w:t>
      </w:r>
      <w:r w:rsidR="00A53BAD" w:rsidRPr="00FE4FD2">
        <w:t xml:space="preserve">Trắc nghiệm </w:t>
      </w:r>
    </w:p>
    <w:p w:rsidR="00D63709" w:rsidRPr="00FE4FD2" w:rsidRDefault="004E7B18" w:rsidP="008857E4">
      <w:pPr>
        <w:shd w:val="clear" w:color="auto" w:fill="FFFFFF"/>
        <w:spacing w:before="60"/>
      </w:pPr>
      <w:r w:rsidRPr="00FE4FD2">
        <w:t xml:space="preserve">b) Thời gian thi: </w:t>
      </w:r>
      <w:r w:rsidR="00891877" w:rsidRPr="00FE4FD2">
        <w:t>45</w:t>
      </w:r>
      <w:r w:rsidRPr="00FE4FD2">
        <w:t xml:space="preserve"> phút</w:t>
      </w:r>
    </w:p>
    <w:p w:rsidR="00826C1A" w:rsidRPr="00FE4FD2" w:rsidRDefault="00745260" w:rsidP="008857E4">
      <w:pPr>
        <w:spacing w:before="60"/>
        <w:ind w:firstLine="567"/>
        <w:rPr>
          <w:spacing w:val="-14"/>
        </w:rPr>
      </w:pPr>
      <w:r w:rsidRPr="00FE4FD2">
        <w:tab/>
      </w:r>
      <w:r w:rsidR="00D63709" w:rsidRPr="00FE4FD2">
        <w:t xml:space="preserve">c) Nội dung: Kiểm tra các kỹ năng đọc hiểu, viết của </w:t>
      </w:r>
      <w:r w:rsidR="00FC62F1" w:rsidRPr="00FE4FD2">
        <w:t>giáo viên</w:t>
      </w:r>
      <w:r w:rsidR="00D63709" w:rsidRPr="00FE4FD2">
        <w:t xml:space="preserve"> dự thi ở trình độ ngoại ngữ bậc 2 </w:t>
      </w:r>
      <w:r w:rsidR="00D63709" w:rsidRPr="00FE4FD2">
        <w:rPr>
          <w:spacing w:val="-14"/>
          <w:lang w:val="sv-SE"/>
        </w:rPr>
        <w:t xml:space="preserve">theo </w:t>
      </w:r>
      <w:r w:rsidR="00D63709" w:rsidRPr="00FE4FD2">
        <w:rPr>
          <w:spacing w:val="-14"/>
          <w:lang w:val="vi-VN"/>
        </w:rPr>
        <w:t>quy định tại Thông tư số 01/2014/TT-BGDĐT</w:t>
      </w:r>
      <w:r w:rsidR="00826C1A" w:rsidRPr="00FE4FD2">
        <w:rPr>
          <w:spacing w:val="-14"/>
        </w:rPr>
        <w:t>.</w:t>
      </w:r>
    </w:p>
    <w:p w:rsidR="00826C1A" w:rsidRPr="00FE4FD2" w:rsidRDefault="00826C1A" w:rsidP="008857E4">
      <w:pPr>
        <w:spacing w:before="60"/>
        <w:ind w:firstLine="567"/>
        <w:rPr>
          <w:spacing w:val="-14"/>
        </w:rPr>
      </w:pPr>
      <w:r w:rsidRPr="00FE4FD2">
        <w:rPr>
          <w:spacing w:val="-14"/>
        </w:rPr>
        <w:tab/>
      </w:r>
      <w:r w:rsidR="00D127B6" w:rsidRPr="00FE4FD2">
        <w:t>d) N</w:t>
      </w:r>
      <w:r w:rsidRPr="00FE4FD2">
        <w:t xml:space="preserve">goại ngữ dự thi: </w:t>
      </w:r>
      <w:r w:rsidR="00FC62F1" w:rsidRPr="00FE4FD2">
        <w:t>giáo viên</w:t>
      </w:r>
      <w:r w:rsidRPr="00FE4FD2">
        <w:t xml:space="preserve"> dự thi</w:t>
      </w:r>
      <w:r w:rsidRPr="00FE4FD2">
        <w:rPr>
          <w:spacing w:val="-2"/>
        </w:rPr>
        <w:t xml:space="preserve"> đăng ký thi một trong các ngoại ngữ</w:t>
      </w:r>
      <w:r w:rsidRPr="00FE4FD2">
        <w:t>: Anh, Nga, Pháp, Đức, Trung Quốc.</w:t>
      </w:r>
    </w:p>
    <w:p w:rsidR="00826C1A" w:rsidRPr="00FE4FD2" w:rsidRDefault="00826C1A" w:rsidP="008857E4">
      <w:pPr>
        <w:spacing w:before="60"/>
        <w:ind w:firstLine="567"/>
        <w:rPr>
          <w:spacing w:val="-14"/>
        </w:rPr>
      </w:pPr>
      <w:r w:rsidRPr="00FE4FD2">
        <w:tab/>
        <w:t xml:space="preserve">Đối với </w:t>
      </w:r>
      <w:r w:rsidR="00FC62F1" w:rsidRPr="00FE4FD2">
        <w:t>giáo viên</w:t>
      </w:r>
      <w:r w:rsidRPr="00FE4FD2">
        <w:t xml:space="preserve"> dạy một trong các ngoại ngữ nêu trên thì phải thi ngoại ngữ thứ 2 ở trình độ bậc 2 theo quy định tại Thông tư số 01/2014/TT-BGDĐT.</w:t>
      </w:r>
    </w:p>
    <w:p w:rsidR="00D63709" w:rsidRPr="00FE4FD2" w:rsidRDefault="004E7B18" w:rsidP="008857E4">
      <w:pPr>
        <w:shd w:val="clear" w:color="auto" w:fill="FFFFFF"/>
        <w:spacing w:before="60"/>
      </w:pPr>
      <w:r w:rsidRPr="00FE4FD2">
        <w:t>4. Môn Tin học</w:t>
      </w:r>
    </w:p>
    <w:p w:rsidR="00826C1A" w:rsidRPr="00FE4FD2" w:rsidRDefault="00D63709" w:rsidP="008857E4">
      <w:pPr>
        <w:shd w:val="clear" w:color="auto" w:fill="FFFFFF"/>
        <w:spacing w:before="60"/>
      </w:pPr>
      <w:r w:rsidRPr="00FE4FD2">
        <w:t>a) Hình thức thi:</w:t>
      </w:r>
    </w:p>
    <w:p w:rsidR="0047229D" w:rsidRPr="00FE4FD2" w:rsidRDefault="00826C1A" w:rsidP="008857E4">
      <w:pPr>
        <w:shd w:val="clear" w:color="auto" w:fill="FFFFFF"/>
        <w:spacing w:before="60"/>
      </w:pPr>
      <w:r w:rsidRPr="00FE4FD2">
        <w:t xml:space="preserve">Người đứng đầu cơ quan có thẩm quyền tổ chức thi thăng hạng quyết định lựa chọn một trong hai hình thức sau: </w:t>
      </w:r>
      <w:r w:rsidR="00D63709" w:rsidRPr="00FE4FD2">
        <w:t>thi trắc nghiệm hoặc</w:t>
      </w:r>
      <w:r w:rsidR="004E7B18" w:rsidRPr="00FE4FD2">
        <w:t xml:space="preserve"> thi thực hành trên máy vi tính</w:t>
      </w:r>
      <w:r w:rsidR="0047229D" w:rsidRPr="00FE4FD2">
        <w:t>.</w:t>
      </w:r>
    </w:p>
    <w:p w:rsidR="00547CD6" w:rsidRPr="00FE4FD2" w:rsidRDefault="00D63709" w:rsidP="008857E4">
      <w:pPr>
        <w:shd w:val="clear" w:color="auto" w:fill="FFFFFF"/>
        <w:spacing w:before="60"/>
      </w:pPr>
      <w:r w:rsidRPr="00FE4FD2">
        <w:t xml:space="preserve">b) Thời gian: </w:t>
      </w:r>
      <w:r w:rsidR="00891877" w:rsidRPr="00FE4FD2">
        <w:t>45</w:t>
      </w:r>
      <w:r w:rsidR="00745260" w:rsidRPr="00FE4FD2">
        <w:t xml:space="preserve"> phút</w:t>
      </w:r>
    </w:p>
    <w:p w:rsidR="00F51DFA" w:rsidRPr="00FE4FD2" w:rsidRDefault="00D63709" w:rsidP="008857E4">
      <w:pPr>
        <w:spacing w:before="60"/>
      </w:pPr>
      <w:r w:rsidRPr="00FE4FD2">
        <w:t xml:space="preserve">c) Nội dung thi: </w:t>
      </w:r>
      <w:r w:rsidR="00B86568" w:rsidRPr="00FE4FD2">
        <w:t>Kỹ năng sử dụng công nghệ thông tin cơ bản theo quy định của tiêu chuẩn chức danh nghề nghiệp giáo viên hạng III</w:t>
      </w:r>
      <w:r w:rsidR="00F51DFA" w:rsidRPr="00FE4FD2">
        <w:t>.</w:t>
      </w:r>
    </w:p>
    <w:p w:rsidR="0044695A" w:rsidRPr="00FE4FD2" w:rsidRDefault="00D63709" w:rsidP="008857E4">
      <w:pPr>
        <w:shd w:val="clear" w:color="auto" w:fill="FFFFFF"/>
        <w:spacing w:before="60"/>
        <w:rPr>
          <w:b/>
        </w:rPr>
      </w:pPr>
      <w:r w:rsidRPr="00FE4FD2">
        <w:rPr>
          <w:b/>
        </w:rPr>
        <w:t xml:space="preserve">Điều 7. </w:t>
      </w:r>
      <w:r w:rsidR="0044695A" w:rsidRPr="00FE4FD2">
        <w:rPr>
          <w:b/>
        </w:rPr>
        <w:t>Trường hợp</w:t>
      </w:r>
      <w:r w:rsidRPr="00FE4FD2">
        <w:rPr>
          <w:b/>
        </w:rPr>
        <w:t xml:space="preserve"> miễn thi môn ngoại ngữ và tin học trong kỳ thi thăng hạng chức danh nghề nghiệp</w:t>
      </w:r>
      <w:r w:rsidR="005A13DE" w:rsidRPr="00FE4FD2">
        <w:rPr>
          <w:b/>
        </w:rPr>
        <w:t xml:space="preserve"> giáo viên</w:t>
      </w:r>
    </w:p>
    <w:p w:rsidR="0044695A" w:rsidRPr="00FE4FD2" w:rsidRDefault="0044695A" w:rsidP="008857E4">
      <w:pPr>
        <w:shd w:val="clear" w:color="auto" w:fill="FFFFFF"/>
        <w:spacing w:before="60"/>
        <w:rPr>
          <w:b/>
        </w:rPr>
      </w:pPr>
      <w:r w:rsidRPr="00FE4FD2">
        <w:rPr>
          <w:lang w:val="vi-VN"/>
        </w:rPr>
        <w:t xml:space="preserve">1. Miễn thi ngoại ngữ đối với </w:t>
      </w:r>
      <w:r w:rsidR="00FC62F1" w:rsidRPr="00FE4FD2">
        <w:t>giáo viên</w:t>
      </w:r>
      <w:r w:rsidRPr="00FE4FD2">
        <w:t xml:space="preserve"> dự thi</w:t>
      </w:r>
      <w:r w:rsidRPr="00FE4FD2">
        <w:rPr>
          <w:lang w:val="vi-VN"/>
        </w:rPr>
        <w:t xml:space="preserve"> </w:t>
      </w:r>
      <w:r w:rsidRPr="00FE4FD2">
        <w:t>thuộc</w:t>
      </w:r>
      <w:r w:rsidRPr="00FE4FD2">
        <w:rPr>
          <w:lang w:val="vi-VN"/>
        </w:rPr>
        <w:t xml:space="preserve"> một trong các </w:t>
      </w:r>
      <w:r w:rsidRPr="00FE4FD2">
        <w:t xml:space="preserve">trường hợp </w:t>
      </w:r>
      <w:r w:rsidRPr="00FE4FD2">
        <w:rPr>
          <w:lang w:val="vi-VN"/>
        </w:rPr>
        <w:t>sau:</w:t>
      </w:r>
    </w:p>
    <w:p w:rsidR="0044695A" w:rsidRPr="00FE4FD2" w:rsidRDefault="0044695A" w:rsidP="008857E4">
      <w:pPr>
        <w:shd w:val="clear" w:color="auto" w:fill="FFFFFF"/>
        <w:spacing w:before="60"/>
        <w:rPr>
          <w:b/>
        </w:rPr>
      </w:pPr>
      <w:r w:rsidRPr="00FE4FD2">
        <w:t xml:space="preserve">a) </w:t>
      </w:r>
      <w:r w:rsidR="00FC62F1" w:rsidRPr="00FE4FD2">
        <w:t>Giáo viên</w:t>
      </w:r>
      <w:r w:rsidRPr="00FE4FD2">
        <w:t xml:space="preserve"> tính đến ngày 31 tháng 12 của năm tổ chức thi thăng hạng, có tuổi đời từ đủ 55 tuổi trở lên đối với nam và từ đủ 50 tuổi trở lên đối với nữ.</w:t>
      </w:r>
    </w:p>
    <w:p w:rsidR="004F6BC7" w:rsidRPr="001C1F92" w:rsidRDefault="0044695A" w:rsidP="008857E4">
      <w:pPr>
        <w:shd w:val="clear" w:color="auto" w:fill="FFFFFF"/>
        <w:spacing w:before="60"/>
      </w:pPr>
      <w:r w:rsidRPr="001C1F92">
        <w:t xml:space="preserve">b) </w:t>
      </w:r>
      <w:r w:rsidR="00FC62F1" w:rsidRPr="001C1F92">
        <w:t>Giáo viên</w:t>
      </w:r>
      <w:r w:rsidRPr="001C1F92">
        <w:t xml:space="preserve"> </w:t>
      </w:r>
      <w:r w:rsidR="001C1F92">
        <w:t xml:space="preserve">ở vùng dân tộc thiểu số và miền núi </w:t>
      </w:r>
      <w:r w:rsidRPr="001C1F92">
        <w:t xml:space="preserve">hoặc ở các trường phổ </w:t>
      </w:r>
      <w:r w:rsidR="001C1F92">
        <w:t>thông dân tộc nội trú/bán trú</w:t>
      </w:r>
      <w:r w:rsidRPr="001C1F92">
        <w:t>, có chứng chỉ bồi dưỡng tiếng dân tộc thiểu số do cơ sở đào tạo cấp theo thẩm quyền.</w:t>
      </w:r>
    </w:p>
    <w:p w:rsidR="0044695A" w:rsidRPr="00FE4FD2" w:rsidRDefault="0044695A" w:rsidP="008857E4">
      <w:pPr>
        <w:shd w:val="clear" w:color="auto" w:fill="FFFFFF"/>
        <w:spacing w:before="60"/>
        <w:rPr>
          <w:b/>
        </w:rPr>
      </w:pPr>
      <w:r w:rsidRPr="00FE4FD2">
        <w:t>c</w:t>
      </w:r>
      <w:r w:rsidRPr="00FE4FD2">
        <w:rPr>
          <w:lang w:val="vi-VN"/>
        </w:rPr>
        <w:t>) Đã học tập, nghiên cứu toàn thời gian ở nước ngoài và được cấp bằng đại học, bằng thạc sĩ hoặc bằng tiến sĩ của cơ sở</w:t>
      </w:r>
      <w:r w:rsidRPr="00FE4FD2">
        <w:t xml:space="preserve"> </w:t>
      </w:r>
      <w:r w:rsidRPr="00FE4FD2">
        <w:rPr>
          <w:color w:val="000000"/>
        </w:rPr>
        <w:t>đào tạo nước ngoài</w:t>
      </w:r>
      <w:r w:rsidRPr="00FE4FD2">
        <w:rPr>
          <w:lang w:val="vi-VN"/>
        </w:rPr>
        <w:t xml:space="preserve"> sử dụng một trong các ngôn ngữ Anh, Nga, Pháp, Đức, Trung Quốc</w:t>
      </w:r>
      <w:r w:rsidR="005E47CA">
        <w:t xml:space="preserve"> </w:t>
      </w:r>
      <w:r w:rsidRPr="00FE4FD2">
        <w:rPr>
          <w:lang w:val="vi-VN"/>
        </w:rPr>
        <w:t>trong đào tạo</w:t>
      </w:r>
      <w:r w:rsidRPr="00FE4FD2">
        <w:t xml:space="preserve">; </w:t>
      </w:r>
      <w:r w:rsidRPr="00FE4FD2">
        <w:rPr>
          <w:color w:val="000000"/>
        </w:rPr>
        <w:t>văn bằng đã được cơ quan có thẩm quyền công nhận theo quy định hiện hành</w:t>
      </w:r>
      <w:r w:rsidRPr="00FE4FD2">
        <w:rPr>
          <w:color w:val="000000"/>
          <w:lang w:val="vi-VN"/>
        </w:rPr>
        <w:t xml:space="preserve">. </w:t>
      </w:r>
    </w:p>
    <w:p w:rsidR="0044695A" w:rsidRPr="00FE4FD2" w:rsidRDefault="0044695A" w:rsidP="008857E4">
      <w:pPr>
        <w:shd w:val="clear" w:color="auto" w:fill="FFFFFF"/>
        <w:spacing w:before="60"/>
        <w:rPr>
          <w:b/>
        </w:rPr>
      </w:pPr>
      <w:r w:rsidRPr="00FE4FD2">
        <w:t>d</w:t>
      </w:r>
      <w:r w:rsidR="00DF2BB4">
        <w:rPr>
          <w:lang w:val="vi-VN"/>
        </w:rPr>
        <w:t xml:space="preserve">) </w:t>
      </w:r>
      <w:r w:rsidR="00DF2BB4">
        <w:t>C</w:t>
      </w:r>
      <w:r w:rsidRPr="00FE4FD2">
        <w:rPr>
          <w:lang w:val="vi-VN"/>
        </w:rPr>
        <w:t xml:space="preserve">ó bằng tốt nghiệp đại học thứ hai là bằng ngoại ngữ </w:t>
      </w:r>
      <w:r w:rsidRPr="00FE4FD2">
        <w:t xml:space="preserve">thuộc </w:t>
      </w:r>
      <w:r w:rsidRPr="00FE4FD2">
        <w:rPr>
          <w:lang w:val="vi-VN"/>
        </w:rPr>
        <w:t>một trong các ngôn ngữ Anh, Pháp, Nga, Đức, Trung Quốc.</w:t>
      </w:r>
    </w:p>
    <w:p w:rsidR="001610BA" w:rsidRPr="001610BA" w:rsidRDefault="0044695A" w:rsidP="001610BA">
      <w:pPr>
        <w:shd w:val="clear" w:color="auto" w:fill="FFFFFF"/>
        <w:spacing w:before="120" w:after="120"/>
        <w:rPr>
          <w:b/>
        </w:rPr>
      </w:pPr>
      <w:r w:rsidRPr="00FE4FD2">
        <w:rPr>
          <w:color w:val="000000"/>
          <w:lang w:val="nb-NO"/>
        </w:rPr>
        <w:t>đ</w:t>
      </w:r>
      <w:r w:rsidRPr="00FE4FD2">
        <w:rPr>
          <w:iCs w:val="0"/>
          <w:color w:val="000000"/>
          <w:lang w:val="nb-NO"/>
        </w:rPr>
        <w:t xml:space="preserve">) </w:t>
      </w:r>
      <w:r w:rsidR="001610BA">
        <w:rPr>
          <w:color w:val="000000"/>
        </w:rPr>
        <w:t>C</w:t>
      </w:r>
      <w:r w:rsidR="001610BA" w:rsidRPr="00FE4FD2">
        <w:rPr>
          <w:color w:val="000000"/>
        </w:rPr>
        <w:t xml:space="preserve">ó chứng chỉ ngoại ngữ Bậc 3 </w:t>
      </w:r>
      <w:r w:rsidR="004B0F16">
        <w:rPr>
          <w:color w:val="000000"/>
        </w:rPr>
        <w:t xml:space="preserve">trở lên </w:t>
      </w:r>
      <w:r w:rsidR="001610BA" w:rsidRPr="00FE4FD2">
        <w:rPr>
          <w:color w:val="000000"/>
        </w:rPr>
        <w:t>theo Khung năng lực ngoại ngữ 6 bậc dùng cho Việt Nam (</w:t>
      </w:r>
      <w:r w:rsidR="001610BA">
        <w:rPr>
          <w:color w:val="000000"/>
        </w:rPr>
        <w:t xml:space="preserve">tương đương cấp </w:t>
      </w:r>
      <w:r w:rsidR="001610BA" w:rsidRPr="00FE4FD2">
        <w:rPr>
          <w:color w:val="000000"/>
        </w:rPr>
        <w:t xml:space="preserve">B1 </w:t>
      </w:r>
      <w:r w:rsidR="001610BA">
        <w:rPr>
          <w:color w:val="000000"/>
        </w:rPr>
        <w:t xml:space="preserve">trở lên </w:t>
      </w:r>
      <w:r w:rsidR="001610BA" w:rsidRPr="00FE4FD2">
        <w:rPr>
          <w:color w:val="000000"/>
        </w:rPr>
        <w:t xml:space="preserve">theo Khung tham chiếu chung Châu Âu) </w:t>
      </w:r>
      <w:r w:rsidR="005E47CA" w:rsidRPr="00FE4FD2">
        <w:rPr>
          <w:color w:val="000000"/>
        </w:rPr>
        <w:t xml:space="preserve">hoặc có chứng chỉ Tiếng Anh quốc tế </w:t>
      </w:r>
      <w:r w:rsidR="005E47CA" w:rsidRPr="00FE4FD2">
        <w:rPr>
          <w:iCs w:val="0"/>
          <w:color w:val="000000"/>
          <w:lang w:val="nb-NO"/>
        </w:rPr>
        <w:t xml:space="preserve">TOEFL PBT 450 điểm, TOEFL CBT 133 điểm, TOEFL iBT 45 điểm, IELTS 4,5 điểm </w:t>
      </w:r>
      <w:r w:rsidR="001610BA" w:rsidRPr="00FE4FD2">
        <w:rPr>
          <w:iCs w:val="0"/>
          <w:color w:val="000000"/>
          <w:lang w:val="nb-NO"/>
        </w:rPr>
        <w:t xml:space="preserve">trở lên </w:t>
      </w:r>
      <w:r w:rsidR="001610BA" w:rsidRPr="00FE4FD2">
        <w:rPr>
          <w:color w:val="000000"/>
        </w:rPr>
        <w:t xml:space="preserve">đối với thi thăng hạng giáo viên từ hạng IV lên hạng III; Có chứng chỉ ngoại ngữ Bậc 3 </w:t>
      </w:r>
      <w:r w:rsidR="00AF7CB1">
        <w:rPr>
          <w:color w:val="000000"/>
        </w:rPr>
        <w:t xml:space="preserve">trở lên </w:t>
      </w:r>
      <w:r w:rsidR="001610BA" w:rsidRPr="00FE4FD2">
        <w:rPr>
          <w:color w:val="000000"/>
        </w:rPr>
        <w:t>theo Khung năng lực ngoại ngữ 6 bậc dùng cho Việt Nam (</w:t>
      </w:r>
      <w:r w:rsidR="001610BA">
        <w:rPr>
          <w:color w:val="000000"/>
        </w:rPr>
        <w:t xml:space="preserve">tương đương </w:t>
      </w:r>
      <w:r w:rsidR="001610BA">
        <w:rPr>
          <w:color w:val="000000"/>
        </w:rPr>
        <w:lastRenderedPageBreak/>
        <w:t xml:space="preserve">cấp </w:t>
      </w:r>
      <w:r w:rsidR="001610BA" w:rsidRPr="00FE4FD2">
        <w:rPr>
          <w:color w:val="000000"/>
        </w:rPr>
        <w:t xml:space="preserve">B1 </w:t>
      </w:r>
      <w:r w:rsidR="001610BA">
        <w:rPr>
          <w:color w:val="000000"/>
        </w:rPr>
        <w:t xml:space="preserve">trở lên </w:t>
      </w:r>
      <w:r w:rsidR="001610BA" w:rsidRPr="00FE4FD2">
        <w:rPr>
          <w:color w:val="000000"/>
        </w:rPr>
        <w:t xml:space="preserve">theo Khung tham chiếu chung Châu Âu) hoặc có chứng chỉ Tiếng Anh quốc tế </w:t>
      </w:r>
      <w:r w:rsidR="001610BA" w:rsidRPr="00FE4FD2">
        <w:rPr>
          <w:iCs w:val="0"/>
          <w:color w:val="000000"/>
          <w:lang w:val="nb-NO"/>
        </w:rPr>
        <w:t xml:space="preserve">TOEFL PBT 450 điểm, TOEFL CBT 133 điểm, TOEFL iBT 45 điểm, IELTS 4,5 điểm trở lên </w:t>
      </w:r>
      <w:r w:rsidR="001610BA" w:rsidRPr="00FE4FD2">
        <w:rPr>
          <w:color w:val="000000"/>
        </w:rPr>
        <w:t xml:space="preserve">đối với thi thăng hạng giáo viên từ hạng III lên hạng II; Có chứng chỉ ngoại ngữ Bậc 4 </w:t>
      </w:r>
      <w:r w:rsidR="001610BA">
        <w:rPr>
          <w:color w:val="000000"/>
        </w:rPr>
        <w:t xml:space="preserve">trở lên </w:t>
      </w:r>
      <w:r w:rsidR="001610BA" w:rsidRPr="00FE4FD2">
        <w:rPr>
          <w:color w:val="000000"/>
        </w:rPr>
        <w:t>theo Khung năng lực ngoại ngữ 6 bậc dùng cho Việt Nam (</w:t>
      </w:r>
      <w:r w:rsidR="001610BA">
        <w:rPr>
          <w:color w:val="000000"/>
        </w:rPr>
        <w:t xml:space="preserve">tương đương cấp </w:t>
      </w:r>
      <w:r w:rsidR="001610BA" w:rsidRPr="00FE4FD2">
        <w:rPr>
          <w:color w:val="000000"/>
        </w:rPr>
        <w:t>B</w:t>
      </w:r>
      <w:r w:rsidR="001610BA">
        <w:rPr>
          <w:color w:val="000000"/>
        </w:rPr>
        <w:t>2</w:t>
      </w:r>
      <w:r w:rsidR="001610BA" w:rsidRPr="00FE4FD2">
        <w:rPr>
          <w:color w:val="000000"/>
        </w:rPr>
        <w:t xml:space="preserve"> </w:t>
      </w:r>
      <w:r w:rsidR="001610BA">
        <w:rPr>
          <w:color w:val="000000"/>
        </w:rPr>
        <w:t xml:space="preserve">trở lên </w:t>
      </w:r>
      <w:r w:rsidR="001610BA" w:rsidRPr="00FE4FD2">
        <w:rPr>
          <w:color w:val="000000"/>
        </w:rPr>
        <w:t xml:space="preserve">theo Khung tham chiếu chung Châu Âu) hoặc có chứng chỉ Tiếng Anh quốc tế </w:t>
      </w:r>
      <w:r w:rsidR="001610BA" w:rsidRPr="00FE4FD2">
        <w:rPr>
          <w:iCs w:val="0"/>
          <w:color w:val="000000"/>
          <w:lang w:val="nb-NO"/>
        </w:rPr>
        <w:t xml:space="preserve">TOEFL PBT 500 điểm, TOEFL CBT 173 điểm, TOEFL iBT 61 điểm, IELTS 5,5 điểm trở lên </w:t>
      </w:r>
      <w:r w:rsidR="001610BA" w:rsidRPr="00FE4FD2">
        <w:rPr>
          <w:color w:val="000000"/>
        </w:rPr>
        <w:t>đối với thi thăng hạng giáo viên hạng II lên hạng I</w:t>
      </w:r>
      <w:r w:rsidR="001610BA" w:rsidRPr="00FE4FD2">
        <w:rPr>
          <w:iCs w:val="0"/>
          <w:color w:val="000000"/>
          <w:lang w:val="nb-NO"/>
        </w:rPr>
        <w:t xml:space="preserve">. </w:t>
      </w:r>
    </w:p>
    <w:p w:rsidR="00B7427D" w:rsidRDefault="0033348E" w:rsidP="008857E4">
      <w:pPr>
        <w:shd w:val="clear" w:color="auto" w:fill="FFFFFF"/>
        <w:spacing w:before="60"/>
        <w:rPr>
          <w:color w:val="000000"/>
          <w:lang w:val="nb-NO"/>
        </w:rPr>
      </w:pPr>
      <w:r>
        <w:rPr>
          <w:iCs w:val="0"/>
          <w:color w:val="000000"/>
          <w:lang w:val="nb-NO"/>
        </w:rPr>
        <w:t>2</w:t>
      </w:r>
      <w:r w:rsidR="004F4DBC">
        <w:rPr>
          <w:iCs w:val="0"/>
          <w:color w:val="000000"/>
          <w:lang w:val="nb-NO"/>
        </w:rPr>
        <w:t xml:space="preserve">. </w:t>
      </w:r>
      <w:r w:rsidR="00B7427D">
        <w:rPr>
          <w:color w:val="000000"/>
          <w:lang w:val="nb-NO"/>
        </w:rPr>
        <w:t xml:space="preserve">Đối với những chứng chỉ ngoại ngữ có quy định thời hạn sử dụng thì việc miễn thi theo quy định tại khoản 1 Điều này được tính theo thời hạn ghi trên chứng chỉ và giá trị thời hạn của chứng chỉ đó tính đến ngày hết hạn nộp hồ sơ dự thi. </w:t>
      </w:r>
    </w:p>
    <w:p w:rsidR="00B7427D" w:rsidRDefault="00B7427D" w:rsidP="008857E4">
      <w:pPr>
        <w:shd w:val="clear" w:color="auto" w:fill="FFFFFF"/>
        <w:spacing w:before="60"/>
        <w:rPr>
          <w:iCs w:val="0"/>
          <w:color w:val="000000"/>
          <w:lang w:val="nb-NO"/>
        </w:rPr>
      </w:pPr>
      <w:r>
        <w:t>Đối với những chứng chỉ ngoại ngữ chưa có quy định thời hạn sử dụng thì giá trị của chứng chỉ được chấp nhận cho đến khi có sự thay đổi về quy định thời hạn sử dụng chứng chỉ ngoại ngữ đó của cơ quan có thẩm quyền</w:t>
      </w:r>
      <w:r w:rsidR="00E960CB">
        <w:t>.</w:t>
      </w:r>
    </w:p>
    <w:p w:rsidR="0044695A" w:rsidRPr="00FE4FD2" w:rsidRDefault="0033348E" w:rsidP="008857E4">
      <w:pPr>
        <w:shd w:val="clear" w:color="auto" w:fill="FFFFFF"/>
        <w:spacing w:before="60"/>
        <w:rPr>
          <w:b/>
        </w:rPr>
      </w:pPr>
      <w:r>
        <w:rPr>
          <w:color w:val="000000"/>
        </w:rPr>
        <w:t>3</w:t>
      </w:r>
      <w:r w:rsidR="0044695A" w:rsidRPr="00FE4FD2">
        <w:rPr>
          <w:color w:val="000000"/>
        </w:rPr>
        <w:t xml:space="preserve">. Đối với </w:t>
      </w:r>
      <w:r w:rsidR="00FC62F1" w:rsidRPr="00FE4FD2">
        <w:rPr>
          <w:color w:val="000000"/>
        </w:rPr>
        <w:t>giáo viên</w:t>
      </w:r>
      <w:r w:rsidR="0044695A" w:rsidRPr="00FE4FD2">
        <w:rPr>
          <w:color w:val="000000"/>
        </w:rPr>
        <w:t xml:space="preserve"> giảng dạy môn ngoại ngữ thì các quy định miễn thi ngoại ngữ tại khoản 1 Điều này phải là ngôn ngữ khác với ngoại ngữ đang giảng </w:t>
      </w:r>
      <w:r w:rsidR="001610BA" w:rsidRPr="001610BA">
        <w:rPr>
          <w:color w:val="000000"/>
        </w:rPr>
        <w:t>ở trình độ tương đương</w:t>
      </w:r>
      <w:r w:rsidR="001610BA">
        <w:rPr>
          <w:color w:val="000000"/>
        </w:rPr>
        <w:t>.</w:t>
      </w:r>
    </w:p>
    <w:p w:rsidR="00FC62F1" w:rsidRPr="00FE4FD2" w:rsidRDefault="0033348E" w:rsidP="008857E4">
      <w:pPr>
        <w:shd w:val="clear" w:color="auto" w:fill="FFFFFF"/>
        <w:spacing w:before="60"/>
      </w:pPr>
      <w:r>
        <w:rPr>
          <w:iCs w:val="0"/>
          <w:color w:val="000000"/>
          <w:lang w:val="nb-NO"/>
        </w:rPr>
        <w:t>4</w:t>
      </w:r>
      <w:r w:rsidR="0044695A" w:rsidRPr="00FE4FD2">
        <w:rPr>
          <w:iCs w:val="0"/>
          <w:color w:val="000000"/>
          <w:lang w:val="nb-NO"/>
        </w:rPr>
        <w:t xml:space="preserve">. </w:t>
      </w:r>
      <w:r w:rsidR="0044695A" w:rsidRPr="00FE4FD2">
        <w:rPr>
          <w:lang w:val="vi-VN"/>
        </w:rPr>
        <w:t xml:space="preserve">Miễn thi tin học đối với </w:t>
      </w:r>
      <w:r w:rsidR="00FC62F1" w:rsidRPr="00FE4FD2">
        <w:t>giáo viên</w:t>
      </w:r>
      <w:r w:rsidR="0044695A" w:rsidRPr="00FE4FD2">
        <w:rPr>
          <w:lang w:val="vi-VN"/>
        </w:rPr>
        <w:t xml:space="preserve"> </w:t>
      </w:r>
      <w:r w:rsidR="0044695A" w:rsidRPr="00FE4FD2">
        <w:t>dự thi</w:t>
      </w:r>
      <w:r w:rsidR="0044695A" w:rsidRPr="00FE4FD2">
        <w:rPr>
          <w:lang w:val="vi-VN"/>
        </w:rPr>
        <w:t xml:space="preserve"> </w:t>
      </w:r>
      <w:r w:rsidR="00FC62F1" w:rsidRPr="00FE4FD2">
        <w:t>đ</w:t>
      </w:r>
      <w:r w:rsidR="0044695A" w:rsidRPr="00FE4FD2">
        <w:rPr>
          <w:lang w:val="vi-VN"/>
        </w:rPr>
        <w:t>ã tốt nghiệp từ trung cấp chuyên ngành tin học hoặc công nghệ thông tin trở</w:t>
      </w:r>
      <w:r w:rsidR="0044695A" w:rsidRPr="00FE4FD2">
        <w:t xml:space="preserve"> lên</w:t>
      </w:r>
      <w:r w:rsidR="00FC62F1" w:rsidRPr="00FE4FD2">
        <w:t>.</w:t>
      </w:r>
    </w:p>
    <w:p w:rsidR="004F2EA7" w:rsidRPr="00FE4FD2" w:rsidRDefault="004F2EA7" w:rsidP="00DA731B">
      <w:pPr>
        <w:pStyle w:val="NormalWeb"/>
        <w:spacing w:before="0" w:beforeAutospacing="0" w:after="0" w:afterAutospacing="0"/>
        <w:ind w:firstLine="720"/>
        <w:jc w:val="center"/>
        <w:outlineLvl w:val="0"/>
        <w:rPr>
          <w:sz w:val="28"/>
          <w:szCs w:val="28"/>
        </w:rPr>
      </w:pPr>
      <w:r w:rsidRPr="00FE4FD2">
        <w:rPr>
          <w:b/>
          <w:sz w:val="28"/>
          <w:szCs w:val="28"/>
          <w:lang w:val="vi-VN"/>
        </w:rPr>
        <w:t>CHƯƠNG III</w:t>
      </w:r>
    </w:p>
    <w:p w:rsidR="004F2EA7" w:rsidRPr="00FE4FD2" w:rsidRDefault="004F2EA7" w:rsidP="00DA731B">
      <w:pPr>
        <w:shd w:val="clear" w:color="auto" w:fill="FFFFFF"/>
        <w:spacing w:after="0"/>
        <w:jc w:val="center"/>
        <w:rPr>
          <w:b/>
          <w:lang w:val="vi-VN"/>
        </w:rPr>
      </w:pPr>
      <w:r w:rsidRPr="00FE4FD2">
        <w:rPr>
          <w:b/>
          <w:lang w:val="vi-VN"/>
        </w:rPr>
        <w:t>ĐIỀU KHOẢN THI HÀNH</w:t>
      </w:r>
    </w:p>
    <w:p w:rsidR="004F2EA7" w:rsidRPr="00FE4FD2" w:rsidRDefault="004F2EA7" w:rsidP="00B869CE">
      <w:pPr>
        <w:spacing w:before="60"/>
        <w:rPr>
          <w:b/>
          <w:lang w:val="fr-FR"/>
        </w:rPr>
      </w:pPr>
      <w:r w:rsidRPr="00FE4FD2">
        <w:rPr>
          <w:b/>
          <w:lang w:val="fr-FR"/>
        </w:rPr>
        <w:t>Điều 8. Hiệu lực thi hành</w:t>
      </w:r>
    </w:p>
    <w:p w:rsidR="007D0842" w:rsidRPr="001D7DD9" w:rsidRDefault="001D7DD9" w:rsidP="00B869CE">
      <w:pPr>
        <w:spacing w:before="60"/>
        <w:rPr>
          <w:lang w:val="fr-FR"/>
        </w:rPr>
      </w:pPr>
      <w:r>
        <w:rPr>
          <w:lang w:val="fr-FR"/>
        </w:rPr>
        <w:t xml:space="preserve">1. </w:t>
      </w:r>
      <w:r w:rsidR="004F2EA7" w:rsidRPr="00FE4FD2">
        <w:rPr>
          <w:lang w:val="fr-FR"/>
        </w:rPr>
        <w:t xml:space="preserve">Thông tư này có hiệu </w:t>
      </w:r>
      <w:r w:rsidR="00415853" w:rsidRPr="00FE4FD2">
        <w:rPr>
          <w:lang w:val="fr-FR"/>
        </w:rPr>
        <w:t>lực từ ngày</w:t>
      </w:r>
      <w:r w:rsidR="00BC3091">
        <w:rPr>
          <w:lang w:val="fr-FR"/>
        </w:rPr>
        <w:t xml:space="preserve"> </w:t>
      </w:r>
      <w:r w:rsidR="003207EA">
        <w:rPr>
          <w:lang w:val="fr-FR"/>
        </w:rPr>
        <w:t xml:space="preserve">03 </w:t>
      </w:r>
      <w:r w:rsidR="00415853" w:rsidRPr="00FE4FD2">
        <w:rPr>
          <w:lang w:val="fr-FR"/>
        </w:rPr>
        <w:t>tháng</w:t>
      </w:r>
      <w:r w:rsidR="003207EA">
        <w:rPr>
          <w:lang w:val="fr-FR"/>
        </w:rPr>
        <w:t xml:space="preserve"> 10 </w:t>
      </w:r>
      <w:r w:rsidR="00415853" w:rsidRPr="00FE4FD2">
        <w:rPr>
          <w:lang w:val="fr-FR"/>
        </w:rPr>
        <w:t>năm 2017</w:t>
      </w:r>
      <w:r w:rsidR="003508C5">
        <w:rPr>
          <w:lang w:val="fr-FR"/>
        </w:rPr>
        <w:t xml:space="preserve"> và thay thế </w:t>
      </w:r>
      <w:r w:rsidR="004F2EA7" w:rsidRPr="00FE4FD2">
        <w:rPr>
          <w:lang w:val="fr-FR"/>
        </w:rPr>
        <w:t>Thông tư số 34/2010/TT-BGDĐT ngày 08 tháng 12 năm 2010 của Bộ Giáo dục và Đào tạo quy định về nội dung, hình thức thi nâng ng</w:t>
      </w:r>
      <w:r w:rsidR="00415853" w:rsidRPr="00FE4FD2">
        <w:rPr>
          <w:lang w:val="fr-FR"/>
        </w:rPr>
        <w:t>ạch giáo viên trung học cao cấp</w:t>
      </w:r>
      <w:r w:rsidR="00415853" w:rsidRPr="001D7DD9">
        <w:rPr>
          <w:lang w:val="fr-FR"/>
        </w:rPr>
        <w:t>.</w:t>
      </w:r>
    </w:p>
    <w:p w:rsidR="00DF2BB4" w:rsidRPr="003508C5" w:rsidRDefault="001D7DD9" w:rsidP="00B869CE">
      <w:pPr>
        <w:spacing w:before="60"/>
        <w:rPr>
          <w:lang w:val="fr-FR"/>
        </w:rPr>
      </w:pPr>
      <w:r w:rsidRPr="001D7DD9">
        <w:rPr>
          <w:lang w:val="fr-FR"/>
        </w:rPr>
        <w:t>2. Trường hợp các văn bản dẫn chiếu tại Thông tư này được sửa đổi, bổ sung hoặc thay thế (được gọi là văn bản mới) thì các nội dung liên quan thực hiện theo các văn bản mới.</w:t>
      </w:r>
    </w:p>
    <w:p w:rsidR="00537035" w:rsidRPr="00FE4FD2" w:rsidRDefault="004F2EA7" w:rsidP="00B869CE">
      <w:pPr>
        <w:spacing w:before="60"/>
        <w:rPr>
          <w:b/>
          <w:lang w:val="fr-FR"/>
        </w:rPr>
      </w:pPr>
      <w:r w:rsidRPr="00FE4FD2">
        <w:rPr>
          <w:b/>
          <w:lang w:val="fr-FR"/>
        </w:rPr>
        <w:t xml:space="preserve">Điều 9. Điều khoản </w:t>
      </w:r>
      <w:r w:rsidR="00F81238" w:rsidRPr="00FE4FD2">
        <w:rPr>
          <w:b/>
          <w:lang w:val="fr-FR"/>
        </w:rPr>
        <w:t>thi hành</w:t>
      </w:r>
    </w:p>
    <w:p w:rsidR="000A4799" w:rsidRPr="00FE4FD2" w:rsidRDefault="00F81238" w:rsidP="00B869CE">
      <w:pPr>
        <w:spacing w:before="60"/>
      </w:pPr>
      <w:r w:rsidRPr="00FE4FD2">
        <w:t>1</w:t>
      </w:r>
      <w:r w:rsidRPr="00FE4FD2">
        <w:rPr>
          <w:iCs w:val="0"/>
        </w:rPr>
        <w:t xml:space="preserve">. </w:t>
      </w:r>
      <w:r w:rsidR="00FC62F1" w:rsidRPr="00FE4FD2">
        <w:rPr>
          <w:iCs w:val="0"/>
        </w:rPr>
        <w:t>Giáo viên</w:t>
      </w:r>
      <w:r w:rsidRPr="00FE4FD2">
        <w:rPr>
          <w:iCs w:val="0"/>
        </w:rPr>
        <w:t xml:space="preserve"> trong các cơ sở giáo dục tham dự kỳ thi thăng hạng chức danh nghề nghiệp được tổ chức trước ngày 31 tháng 12 năm 2018 chưa yêu cầu có chứng chỉ bồi dưỡng theo tiêu chuẩn chức danh nghề nghiệ</w:t>
      </w:r>
      <w:r w:rsidR="000575AE" w:rsidRPr="00FE4FD2">
        <w:t xml:space="preserve">p và </w:t>
      </w:r>
      <w:r w:rsidRPr="00FE4FD2">
        <w:rPr>
          <w:rFonts w:eastAsia="Calibri"/>
        </w:rPr>
        <w:t xml:space="preserve">chưa yêu cầu điều kiện về thời gian giữ hạng liền kề </w:t>
      </w:r>
      <w:r w:rsidR="00422706" w:rsidRPr="00FE4FD2">
        <w:rPr>
          <w:rFonts w:eastAsia="Calibri"/>
        </w:rPr>
        <w:t xml:space="preserve">hạng </w:t>
      </w:r>
      <w:r w:rsidRPr="00FE4FD2">
        <w:rPr>
          <w:rFonts w:eastAsia="Calibri"/>
        </w:rPr>
        <w:t xml:space="preserve">dự thi gần nhất </w:t>
      </w:r>
      <w:r w:rsidR="00422706" w:rsidRPr="00FE4FD2">
        <w:rPr>
          <w:rFonts w:eastAsia="Calibri"/>
        </w:rPr>
        <w:t xml:space="preserve">tối thiểu </w:t>
      </w:r>
      <w:r w:rsidRPr="00FE4FD2">
        <w:rPr>
          <w:rFonts w:eastAsia="Calibri"/>
        </w:rPr>
        <w:t xml:space="preserve">từ đủ 01 </w:t>
      </w:r>
      <w:r w:rsidR="00422706" w:rsidRPr="00FE4FD2">
        <w:rPr>
          <w:rFonts w:eastAsia="Calibri"/>
        </w:rPr>
        <w:t xml:space="preserve">(một) </w:t>
      </w:r>
      <w:r w:rsidRPr="00FE4FD2">
        <w:rPr>
          <w:rFonts w:eastAsia="Calibri"/>
        </w:rPr>
        <w:t>năm trở</w:t>
      </w:r>
      <w:r w:rsidRPr="00FE4FD2">
        <w:t xml:space="preserve"> lên. </w:t>
      </w:r>
    </w:p>
    <w:p w:rsidR="00F81238" w:rsidRPr="00FE4FD2" w:rsidRDefault="00F81238" w:rsidP="00B869CE">
      <w:pPr>
        <w:spacing w:before="60"/>
      </w:pPr>
      <w:r w:rsidRPr="00FE4FD2">
        <w:rPr>
          <w:iCs w:val="0"/>
        </w:rPr>
        <w:t xml:space="preserve">Trong thời hạn tối đa 01 </w:t>
      </w:r>
      <w:r w:rsidR="00422706" w:rsidRPr="00FE4FD2">
        <w:rPr>
          <w:iCs w:val="0"/>
        </w:rPr>
        <w:t>(một) năm</w:t>
      </w:r>
      <w:r w:rsidRPr="00FE4FD2">
        <w:rPr>
          <w:iCs w:val="0"/>
        </w:rPr>
        <w:t xml:space="preserve"> kể từ ngày công bố kết quả thi thăng hạng</w:t>
      </w:r>
      <w:r w:rsidR="003508C5">
        <w:rPr>
          <w:iCs w:val="0"/>
        </w:rPr>
        <w:t>,</w:t>
      </w:r>
      <w:r w:rsidRPr="00FE4FD2">
        <w:rPr>
          <w:iCs w:val="0"/>
        </w:rPr>
        <w:t xml:space="preserve"> cơ quan, đơn vị có thẩm quyền quản lý, sử dụng </w:t>
      </w:r>
      <w:r w:rsidR="00FC62F1" w:rsidRPr="00FE4FD2">
        <w:rPr>
          <w:iCs w:val="0"/>
        </w:rPr>
        <w:t>giáo viên</w:t>
      </w:r>
      <w:r w:rsidRPr="00FE4FD2">
        <w:rPr>
          <w:iCs w:val="0"/>
        </w:rPr>
        <w:t xml:space="preserve"> có trách nhiệm cử </w:t>
      </w:r>
      <w:r w:rsidR="00FC62F1" w:rsidRPr="00FE4FD2">
        <w:rPr>
          <w:iCs w:val="0"/>
        </w:rPr>
        <w:t>giáo viên</w:t>
      </w:r>
      <w:r w:rsidRPr="00FE4FD2">
        <w:rPr>
          <w:iCs w:val="0"/>
        </w:rPr>
        <w:t xml:space="preserve"> đã tham dự kỳ thi thăng hạng chức danh nghề nghiệp tham dự khóa bồi dưỡng để hoàn chỉnh tiêu chuẩn của hạng chức danh nghề nghiệp dự thi. </w:t>
      </w:r>
    </w:p>
    <w:p w:rsidR="00F81238" w:rsidRPr="00FE4FD2" w:rsidRDefault="00F81238" w:rsidP="00B869CE">
      <w:pPr>
        <w:spacing w:before="60"/>
      </w:pPr>
      <w:r w:rsidRPr="00FE4FD2">
        <w:rPr>
          <w:iCs w:val="0"/>
        </w:rPr>
        <w:t xml:space="preserve">Trường hợp </w:t>
      </w:r>
      <w:r w:rsidR="00FC62F1" w:rsidRPr="00FE4FD2">
        <w:rPr>
          <w:iCs w:val="0"/>
        </w:rPr>
        <w:t>giáo viên</w:t>
      </w:r>
      <w:r w:rsidRPr="00FE4FD2">
        <w:rPr>
          <w:iCs w:val="0"/>
        </w:rPr>
        <w:t xml:space="preserve"> được cử đi bồi dưỡng để hoàn chỉnh tiêu chuẩn của hạng chức danh nghề nghiệp dự thi mà không tham gia khóa bồi dưỡng hoặc kết quả học tập không đạt yêu cầu thì cơ quan có thẩm quyền không bổ nhiệm vào </w:t>
      </w:r>
      <w:r w:rsidRPr="00FE4FD2">
        <w:rPr>
          <w:iCs w:val="0"/>
        </w:rPr>
        <w:lastRenderedPageBreak/>
        <w:t>hạng chức danh nghề nghiệp trúng tuyển trong kỳ thi thăng hạng và không bảo lưu kết quả kỳ thi đã tham dự</w:t>
      </w:r>
      <w:r w:rsidRPr="00FE4FD2">
        <w:t>.</w:t>
      </w:r>
    </w:p>
    <w:p w:rsidR="00F81238" w:rsidRPr="00FE4FD2" w:rsidRDefault="000A4799" w:rsidP="00B869CE">
      <w:pPr>
        <w:spacing w:before="60"/>
        <w:ind w:firstLine="709"/>
        <w:rPr>
          <w:rFonts w:eastAsia="Calibri"/>
        </w:rPr>
      </w:pPr>
      <w:r w:rsidRPr="00FE4FD2">
        <w:t xml:space="preserve">2. </w:t>
      </w:r>
      <w:r w:rsidR="00FC62F1" w:rsidRPr="00FE4FD2">
        <w:rPr>
          <w:iCs w:val="0"/>
        </w:rPr>
        <w:t>Giáo viên</w:t>
      </w:r>
      <w:r w:rsidRPr="00FE4FD2">
        <w:rPr>
          <w:iCs w:val="0"/>
        </w:rPr>
        <w:t xml:space="preserve"> trong các cơ sở giáo dục tham dự kỳ thi thăng hạng chức danh nghề nghiệp </w:t>
      </w:r>
      <w:r w:rsidRPr="00FE4FD2">
        <w:t xml:space="preserve">được tổ chức </w:t>
      </w:r>
      <w:r w:rsidRPr="00FE4FD2">
        <w:rPr>
          <w:rFonts w:eastAsia="Calibri"/>
        </w:rPr>
        <w:t xml:space="preserve">sau </w:t>
      </w:r>
      <w:r w:rsidRPr="00FE4FD2">
        <w:rPr>
          <w:iCs w:val="0"/>
        </w:rPr>
        <w:t xml:space="preserve">ngày 31 tháng 12 năm 2018 </w:t>
      </w:r>
      <w:r w:rsidRPr="00FE4FD2">
        <w:rPr>
          <w:rFonts w:eastAsia="Calibri"/>
        </w:rPr>
        <w:t xml:space="preserve">phải đảm bảo </w:t>
      </w:r>
      <w:r w:rsidRPr="00FE4FD2">
        <w:t xml:space="preserve">đủ </w:t>
      </w:r>
      <w:r w:rsidRPr="00FE4FD2">
        <w:rPr>
          <w:rFonts w:eastAsia="Calibri"/>
        </w:rPr>
        <w:t xml:space="preserve">các điều kiện </w:t>
      </w:r>
      <w:r w:rsidRPr="00FE4FD2">
        <w:t xml:space="preserve">theo </w:t>
      </w:r>
      <w:r w:rsidRPr="00FE4FD2">
        <w:rPr>
          <w:rFonts w:eastAsia="Calibri"/>
        </w:rPr>
        <w:t xml:space="preserve">quy định tại khoản </w:t>
      </w:r>
      <w:r w:rsidR="00DC7E9F" w:rsidRPr="00FE4FD2">
        <w:rPr>
          <w:rFonts w:eastAsia="Calibri"/>
        </w:rPr>
        <w:t>3</w:t>
      </w:r>
      <w:r w:rsidRPr="00FE4FD2">
        <w:rPr>
          <w:rFonts w:eastAsia="Calibri"/>
        </w:rPr>
        <w:t xml:space="preserve"> Điều 3 của Thông tư này.</w:t>
      </w:r>
    </w:p>
    <w:p w:rsidR="00F81238" w:rsidRPr="00FE4FD2" w:rsidRDefault="00F81238" w:rsidP="00B869CE">
      <w:pPr>
        <w:spacing w:before="60"/>
        <w:rPr>
          <w:b/>
          <w:lang w:val="fr-FR"/>
        </w:rPr>
      </w:pPr>
      <w:r w:rsidRPr="00FE4FD2">
        <w:rPr>
          <w:b/>
          <w:lang w:val="fr-FR"/>
        </w:rPr>
        <w:t xml:space="preserve">Điều 10. </w:t>
      </w:r>
      <w:r w:rsidR="006C2753" w:rsidRPr="00FE4FD2">
        <w:rPr>
          <w:b/>
          <w:lang w:val="fr-FR"/>
        </w:rPr>
        <w:t>Trách nhiệm thi hành</w:t>
      </w:r>
    </w:p>
    <w:p w:rsidR="00F81238" w:rsidRPr="00FE4FD2" w:rsidRDefault="00F81238" w:rsidP="00B869CE">
      <w:pPr>
        <w:spacing w:before="60"/>
      </w:pPr>
      <w:r w:rsidRPr="00FE4FD2">
        <w:t xml:space="preserve">1. </w:t>
      </w:r>
      <w:r w:rsidRPr="00FE4FD2">
        <w:rPr>
          <w:lang w:val="vi-VN"/>
        </w:rPr>
        <w:t>Bộ trưởng, Thủ trưởng cơ quan ngang Bộ, Thủ trưởng cơ quan thuộc Chính phủ</w:t>
      </w:r>
      <w:r w:rsidRPr="00FE4FD2">
        <w:t>,</w:t>
      </w:r>
      <w:r w:rsidRPr="00FE4FD2">
        <w:rPr>
          <w:lang w:val="vi-VN"/>
        </w:rPr>
        <w:t xml:space="preserve"> Chủ tịch </w:t>
      </w:r>
      <w:r w:rsidRPr="00FE4FD2">
        <w:rPr>
          <w:shd w:val="clear" w:color="auto" w:fill="FFFFFF"/>
          <w:lang w:val="vi-VN"/>
        </w:rPr>
        <w:t>Ủy ban</w:t>
      </w:r>
      <w:r w:rsidRPr="00FE4FD2">
        <w:rPr>
          <w:lang w:val="vi-VN"/>
        </w:rPr>
        <w:t> nhân dân tỉnh, thành phố trực thuộc Trung ương</w:t>
      </w:r>
      <w:r w:rsidRPr="00FE4FD2">
        <w:t>, theo thẩm quyền được giao tổ chức thi thăng hạng chức danh nghề nghiệp giáo viên đảm bảo các quy định tại Thông tư này.</w:t>
      </w:r>
    </w:p>
    <w:p w:rsidR="00DF2BB4" w:rsidRDefault="006C2753" w:rsidP="00B869CE">
      <w:pPr>
        <w:spacing w:before="60"/>
      </w:pPr>
      <w:r w:rsidRPr="00FE4FD2">
        <w:t>2</w:t>
      </w:r>
      <w:r w:rsidR="00F81238" w:rsidRPr="00FE4FD2">
        <w:t xml:space="preserve">. </w:t>
      </w:r>
      <w:r w:rsidR="00F81238" w:rsidRPr="00FE4FD2">
        <w:rPr>
          <w:lang w:val="vi-VN"/>
        </w:rPr>
        <w:t>Chủ tịch </w:t>
      </w:r>
      <w:r w:rsidR="00F81238" w:rsidRPr="00FE4FD2">
        <w:rPr>
          <w:shd w:val="clear" w:color="auto" w:fill="FFFFFF"/>
          <w:lang w:val="vi-VN"/>
        </w:rPr>
        <w:t>Ủy ban</w:t>
      </w:r>
      <w:r w:rsidR="00F81238" w:rsidRPr="00FE4FD2">
        <w:rPr>
          <w:lang w:val="vi-VN"/>
        </w:rPr>
        <w:t xml:space="preserve"> nhân dân tỉnh, thành phố trực thuộc Trung ương </w:t>
      </w:r>
      <w:r w:rsidR="00F81238" w:rsidRPr="00FE4FD2">
        <w:rPr>
          <w:iCs w:val="0"/>
        </w:rPr>
        <w:t xml:space="preserve">và Thủ trưởng các cơ sở giáo dục </w:t>
      </w:r>
      <w:r w:rsidR="00F81238" w:rsidRPr="00FE4FD2">
        <w:rPr>
          <w:lang w:val="vi-VN"/>
        </w:rPr>
        <w:t>căn cứ quy định tại Thông tư này</w:t>
      </w:r>
      <w:r w:rsidR="00F81238" w:rsidRPr="00FE4FD2">
        <w:t>,</w:t>
      </w:r>
      <w:r w:rsidR="00F81238" w:rsidRPr="00FE4FD2">
        <w:rPr>
          <w:lang w:val="vi-VN"/>
        </w:rPr>
        <w:t xml:space="preserve"> theo thẩm quyền được giao cử </w:t>
      </w:r>
      <w:r w:rsidR="00FC62F1" w:rsidRPr="00FE4FD2">
        <w:t>giáo viên</w:t>
      </w:r>
      <w:r w:rsidR="00F81238" w:rsidRPr="00FE4FD2">
        <w:rPr>
          <w:lang w:val="vi-VN"/>
        </w:rPr>
        <w:t xml:space="preserve"> tham dự kỳ thi thăng hạng chức danh nghề nghiệp </w:t>
      </w:r>
      <w:r w:rsidR="00F81238" w:rsidRPr="00FE4FD2">
        <w:t xml:space="preserve">giáo viên </w:t>
      </w:r>
      <w:r w:rsidR="00F81238" w:rsidRPr="00FE4FD2">
        <w:rPr>
          <w:lang w:val="vi-VN"/>
        </w:rPr>
        <w:t xml:space="preserve">và chịu trách nhiệm về tiêu chuẩn, điều kiện của </w:t>
      </w:r>
      <w:r w:rsidR="00FC62F1" w:rsidRPr="00FE4FD2">
        <w:t>giáo viên</w:t>
      </w:r>
      <w:r w:rsidR="00F81238" w:rsidRPr="00FE4FD2">
        <w:rPr>
          <w:lang w:val="vi-VN"/>
        </w:rPr>
        <w:t xml:space="preserve"> tham dự kỳ thi thăng hạng chức danh nghề nghiệp</w:t>
      </w:r>
      <w:r w:rsidR="00F400FB">
        <w:t xml:space="preserve"> giáo viên</w:t>
      </w:r>
      <w:r w:rsidR="001C1F92">
        <w:t>.</w:t>
      </w:r>
    </w:p>
    <w:p w:rsidR="00DF2BB4" w:rsidRDefault="00DF2BB4" w:rsidP="00B869CE">
      <w:pPr>
        <w:spacing w:before="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E18AE" w:rsidTr="001E18AE">
        <w:tc>
          <w:tcPr>
            <w:tcW w:w="4644" w:type="dxa"/>
          </w:tcPr>
          <w:p w:rsidR="001E18AE" w:rsidRPr="00447B9C" w:rsidRDefault="001E18AE" w:rsidP="00B869CE">
            <w:pPr>
              <w:spacing w:after="0"/>
              <w:ind w:firstLine="0"/>
              <w:rPr>
                <w:b/>
                <w:bCs/>
                <w:i/>
                <w:iCs w:val="0"/>
                <w:sz w:val="24"/>
                <w:szCs w:val="24"/>
                <w:lang w:val="vi-VN"/>
              </w:rPr>
            </w:pPr>
            <w:r w:rsidRPr="00447B9C">
              <w:rPr>
                <w:b/>
                <w:bCs/>
                <w:i/>
                <w:iCs w:val="0"/>
                <w:sz w:val="24"/>
                <w:szCs w:val="24"/>
                <w:lang w:val="vi-VN"/>
              </w:rPr>
              <w:t>Nơi nhận:</w:t>
            </w:r>
          </w:p>
          <w:p w:rsidR="001E18AE" w:rsidRPr="00447B9C" w:rsidRDefault="001E18AE" w:rsidP="00B869CE">
            <w:pPr>
              <w:spacing w:after="0"/>
              <w:ind w:firstLine="0"/>
              <w:rPr>
                <w:sz w:val="22"/>
                <w:szCs w:val="22"/>
                <w:lang w:val="en-CA"/>
              </w:rPr>
            </w:pPr>
            <w:r w:rsidRPr="00447B9C">
              <w:rPr>
                <w:sz w:val="22"/>
                <w:szCs w:val="22"/>
                <w:lang w:val="en-CA"/>
              </w:rPr>
              <w:t>- Thủ tướng, các Phó Thủ tướng Chính phủ;</w:t>
            </w:r>
          </w:p>
          <w:p w:rsidR="001E18AE" w:rsidRPr="00447B9C" w:rsidRDefault="00DF2BB4" w:rsidP="00B869CE">
            <w:pPr>
              <w:spacing w:after="0"/>
              <w:ind w:firstLine="0"/>
              <w:rPr>
                <w:sz w:val="22"/>
                <w:szCs w:val="22"/>
              </w:rPr>
            </w:pPr>
            <w:r>
              <w:rPr>
                <w:sz w:val="22"/>
                <w:szCs w:val="22"/>
              </w:rPr>
              <w:t xml:space="preserve">- </w:t>
            </w:r>
            <w:r w:rsidR="001E18AE">
              <w:rPr>
                <w:sz w:val="22"/>
                <w:szCs w:val="22"/>
              </w:rPr>
              <w:t xml:space="preserve">Các Bộ, </w:t>
            </w:r>
            <w:r w:rsidR="001E18AE" w:rsidRPr="00447B9C">
              <w:rPr>
                <w:sz w:val="22"/>
                <w:szCs w:val="22"/>
              </w:rPr>
              <w:t>cơ quan ngang Bộ, cơ quan thuộc Chính phủ;</w:t>
            </w:r>
          </w:p>
          <w:p w:rsidR="001E18AE" w:rsidRPr="00447B9C" w:rsidRDefault="001E18AE" w:rsidP="00B869CE">
            <w:pPr>
              <w:keepNext/>
              <w:spacing w:after="0"/>
              <w:ind w:firstLine="0"/>
              <w:outlineLvl w:val="4"/>
              <w:rPr>
                <w:sz w:val="22"/>
                <w:szCs w:val="22"/>
                <w:lang w:val="vi-VN"/>
              </w:rPr>
            </w:pPr>
            <w:r w:rsidRPr="00447B9C">
              <w:rPr>
                <w:sz w:val="22"/>
                <w:szCs w:val="22"/>
                <w:lang w:val="vi-VN"/>
              </w:rPr>
              <w:t>- Văn phòng Quốc hội;</w:t>
            </w:r>
          </w:p>
          <w:p w:rsidR="001E18AE" w:rsidRPr="00447B9C" w:rsidRDefault="001E18AE" w:rsidP="00B869CE">
            <w:pPr>
              <w:keepNext/>
              <w:spacing w:after="0"/>
              <w:ind w:firstLine="0"/>
              <w:outlineLvl w:val="4"/>
              <w:rPr>
                <w:sz w:val="22"/>
                <w:szCs w:val="22"/>
              </w:rPr>
            </w:pPr>
            <w:r w:rsidRPr="00447B9C">
              <w:rPr>
                <w:sz w:val="22"/>
                <w:szCs w:val="22"/>
                <w:lang w:val="vi-VN"/>
              </w:rPr>
              <w:t>- Văn phòng Chính phủ;</w:t>
            </w:r>
          </w:p>
          <w:p w:rsidR="001E18AE" w:rsidRPr="00447B9C" w:rsidRDefault="001E18AE" w:rsidP="00B869CE">
            <w:pPr>
              <w:keepNext/>
              <w:spacing w:after="0"/>
              <w:ind w:firstLine="0"/>
              <w:outlineLvl w:val="4"/>
              <w:rPr>
                <w:sz w:val="22"/>
                <w:szCs w:val="22"/>
              </w:rPr>
            </w:pPr>
            <w:r w:rsidRPr="00447B9C">
              <w:rPr>
                <w:sz w:val="22"/>
                <w:szCs w:val="22"/>
              </w:rPr>
              <w:t xml:space="preserve">- Văn phòng Trung ương và </w:t>
            </w:r>
            <w:r w:rsidR="001C1F92" w:rsidRPr="001C1F92">
              <w:rPr>
                <w:sz w:val="22"/>
                <w:szCs w:val="22"/>
              </w:rPr>
              <w:t>c</w:t>
            </w:r>
            <w:r w:rsidRPr="00447B9C">
              <w:rPr>
                <w:sz w:val="22"/>
                <w:szCs w:val="22"/>
              </w:rPr>
              <w:t>ác Ban của Đảng;</w:t>
            </w:r>
          </w:p>
          <w:p w:rsidR="001E18AE" w:rsidRPr="00447B9C" w:rsidRDefault="001E18AE" w:rsidP="00B869CE">
            <w:pPr>
              <w:keepNext/>
              <w:spacing w:after="0"/>
              <w:ind w:firstLine="0"/>
              <w:outlineLvl w:val="4"/>
              <w:rPr>
                <w:sz w:val="22"/>
                <w:szCs w:val="22"/>
              </w:rPr>
            </w:pPr>
            <w:r w:rsidRPr="00447B9C">
              <w:rPr>
                <w:sz w:val="22"/>
                <w:szCs w:val="22"/>
              </w:rPr>
              <w:t>- Văn phòng Tổng Bí thư;</w:t>
            </w:r>
          </w:p>
          <w:p w:rsidR="001E18AE" w:rsidRPr="00447B9C" w:rsidRDefault="001E18AE" w:rsidP="00B869CE">
            <w:pPr>
              <w:keepNext/>
              <w:spacing w:after="0"/>
              <w:ind w:firstLine="0"/>
              <w:outlineLvl w:val="4"/>
              <w:rPr>
                <w:sz w:val="22"/>
                <w:szCs w:val="22"/>
              </w:rPr>
            </w:pPr>
            <w:r w:rsidRPr="00447B9C">
              <w:rPr>
                <w:sz w:val="22"/>
                <w:szCs w:val="22"/>
              </w:rPr>
              <w:t>- Văn phòng Chủ tịch nước;</w:t>
            </w:r>
          </w:p>
          <w:p w:rsidR="001E18AE" w:rsidRPr="00447B9C" w:rsidRDefault="001E18AE" w:rsidP="00B869CE">
            <w:pPr>
              <w:spacing w:after="0"/>
              <w:ind w:firstLine="0"/>
              <w:rPr>
                <w:sz w:val="22"/>
                <w:szCs w:val="22"/>
              </w:rPr>
            </w:pPr>
            <w:r w:rsidRPr="00447B9C">
              <w:rPr>
                <w:sz w:val="22"/>
                <w:szCs w:val="22"/>
              </w:rPr>
              <w:t>- Kiểm toán Nhà nước;</w:t>
            </w:r>
          </w:p>
          <w:p w:rsidR="001E18AE" w:rsidRPr="00447B9C" w:rsidRDefault="001E18AE" w:rsidP="00B869CE">
            <w:pPr>
              <w:keepNext/>
              <w:spacing w:after="0"/>
              <w:ind w:firstLine="0"/>
              <w:outlineLvl w:val="4"/>
              <w:rPr>
                <w:sz w:val="22"/>
                <w:szCs w:val="22"/>
              </w:rPr>
            </w:pPr>
            <w:r w:rsidRPr="00447B9C">
              <w:rPr>
                <w:sz w:val="22"/>
                <w:szCs w:val="22"/>
              </w:rPr>
              <w:t>- UBTW Mặt trận Tổ quốc Việt Nam;</w:t>
            </w:r>
          </w:p>
          <w:p w:rsidR="001E18AE" w:rsidRPr="00447B9C" w:rsidRDefault="001E18AE" w:rsidP="00B869CE">
            <w:pPr>
              <w:keepNext/>
              <w:spacing w:after="0"/>
              <w:ind w:firstLine="0"/>
              <w:outlineLvl w:val="4"/>
              <w:rPr>
                <w:sz w:val="22"/>
                <w:szCs w:val="22"/>
              </w:rPr>
            </w:pPr>
            <w:r w:rsidRPr="00447B9C">
              <w:rPr>
                <w:sz w:val="22"/>
                <w:szCs w:val="22"/>
              </w:rPr>
              <w:t>- Cơ quan Trung ương các đoàn thể;</w:t>
            </w:r>
          </w:p>
          <w:p w:rsidR="001E18AE" w:rsidRPr="00447B9C" w:rsidRDefault="001E18AE" w:rsidP="00B869CE">
            <w:pPr>
              <w:spacing w:after="0"/>
              <w:ind w:firstLine="0"/>
              <w:rPr>
                <w:sz w:val="22"/>
                <w:szCs w:val="22"/>
              </w:rPr>
            </w:pPr>
            <w:r w:rsidRPr="00447B9C">
              <w:rPr>
                <w:sz w:val="22"/>
                <w:szCs w:val="22"/>
              </w:rPr>
              <w:t>- Công báo; Website Chính phủ;</w:t>
            </w:r>
          </w:p>
          <w:p w:rsidR="001E18AE" w:rsidRPr="00447B9C" w:rsidRDefault="001E18AE" w:rsidP="00B869CE">
            <w:pPr>
              <w:keepNext/>
              <w:spacing w:after="0"/>
              <w:ind w:firstLine="0"/>
              <w:outlineLvl w:val="4"/>
              <w:rPr>
                <w:sz w:val="22"/>
                <w:szCs w:val="22"/>
              </w:rPr>
            </w:pPr>
            <w:r w:rsidRPr="00447B9C">
              <w:rPr>
                <w:sz w:val="22"/>
                <w:szCs w:val="22"/>
              </w:rPr>
              <w:t>- Cục Kiểm tra văn bản quy phạm pháp luật (Bộ Tư pháp);</w:t>
            </w:r>
          </w:p>
          <w:p w:rsidR="001E18AE" w:rsidRPr="00447B9C" w:rsidRDefault="001E18AE" w:rsidP="00B869CE">
            <w:pPr>
              <w:spacing w:after="0"/>
              <w:ind w:firstLine="0"/>
              <w:rPr>
                <w:sz w:val="22"/>
                <w:szCs w:val="22"/>
              </w:rPr>
            </w:pPr>
            <w:r w:rsidRPr="00447B9C">
              <w:rPr>
                <w:sz w:val="22"/>
                <w:szCs w:val="22"/>
              </w:rPr>
              <w:t>- Hội đồng Quốc gia giáo dục và Phát triển nhân lực;</w:t>
            </w:r>
          </w:p>
          <w:p w:rsidR="001E18AE" w:rsidRPr="00447B9C" w:rsidRDefault="001E18AE" w:rsidP="00B869CE">
            <w:pPr>
              <w:spacing w:after="0"/>
              <w:ind w:firstLine="0"/>
              <w:rPr>
                <w:sz w:val="22"/>
                <w:szCs w:val="22"/>
              </w:rPr>
            </w:pPr>
            <w:r w:rsidRPr="00447B9C">
              <w:rPr>
                <w:sz w:val="22"/>
                <w:szCs w:val="22"/>
              </w:rPr>
              <w:t xml:space="preserve">- UBND các tỉnh, TP trực thuộc TW;   </w:t>
            </w:r>
          </w:p>
          <w:p w:rsidR="001E18AE" w:rsidRPr="00447B9C" w:rsidRDefault="001E18AE" w:rsidP="00B869CE">
            <w:pPr>
              <w:spacing w:after="0"/>
              <w:ind w:firstLine="0"/>
              <w:rPr>
                <w:sz w:val="22"/>
                <w:szCs w:val="22"/>
              </w:rPr>
            </w:pPr>
            <w:r w:rsidRPr="00447B9C">
              <w:rPr>
                <w:sz w:val="22"/>
                <w:szCs w:val="22"/>
              </w:rPr>
              <w:t xml:space="preserve">- Bộ trưởng, Thứ trưởng và các Vụ, Cục, tổ chức thuộc Bộ </w:t>
            </w:r>
            <w:r>
              <w:rPr>
                <w:sz w:val="22"/>
                <w:szCs w:val="22"/>
              </w:rPr>
              <w:t xml:space="preserve"> </w:t>
            </w:r>
            <w:r w:rsidRPr="00447B9C">
              <w:rPr>
                <w:sz w:val="22"/>
                <w:szCs w:val="22"/>
              </w:rPr>
              <w:t>GD&amp;ĐT;</w:t>
            </w:r>
          </w:p>
          <w:p w:rsidR="001E18AE" w:rsidRPr="00447B9C" w:rsidRDefault="001E18AE" w:rsidP="00B869CE">
            <w:pPr>
              <w:spacing w:after="0"/>
              <w:ind w:firstLine="0"/>
              <w:rPr>
                <w:sz w:val="22"/>
                <w:szCs w:val="22"/>
              </w:rPr>
            </w:pPr>
            <w:r w:rsidRPr="00447B9C">
              <w:rPr>
                <w:sz w:val="22"/>
                <w:szCs w:val="22"/>
              </w:rPr>
              <w:t>- Sở GD&amp;ĐT, Sở Nội vụ các tỉnh, thành phố trực thuộc TW;</w:t>
            </w:r>
          </w:p>
          <w:p w:rsidR="001E18AE" w:rsidRPr="00447B9C" w:rsidRDefault="001E18AE" w:rsidP="00B869CE">
            <w:pPr>
              <w:spacing w:after="0"/>
              <w:ind w:firstLine="0"/>
              <w:rPr>
                <w:sz w:val="22"/>
                <w:szCs w:val="22"/>
              </w:rPr>
            </w:pPr>
            <w:r w:rsidRPr="00447B9C">
              <w:rPr>
                <w:sz w:val="22"/>
                <w:szCs w:val="22"/>
              </w:rPr>
              <w:t>- Website Bộ GD&amp;ĐT;</w:t>
            </w:r>
          </w:p>
          <w:p w:rsidR="001E18AE" w:rsidRDefault="001E18AE" w:rsidP="00B869CE">
            <w:pPr>
              <w:spacing w:after="0"/>
              <w:ind w:right="57" w:firstLine="0"/>
              <w:rPr>
                <w:iCs w:val="0"/>
                <w:color w:val="000000"/>
              </w:rPr>
            </w:pPr>
            <w:r>
              <w:rPr>
                <w:sz w:val="22"/>
                <w:szCs w:val="22"/>
              </w:rPr>
              <w:t>- Lưu: VT, Vụ PC, Cục NGCBQLGD (25</w:t>
            </w:r>
            <w:r w:rsidRPr="00447B9C">
              <w:rPr>
                <w:sz w:val="22"/>
                <w:szCs w:val="22"/>
              </w:rPr>
              <w:t>b).</w:t>
            </w:r>
          </w:p>
        </w:tc>
        <w:tc>
          <w:tcPr>
            <w:tcW w:w="4644" w:type="dxa"/>
          </w:tcPr>
          <w:p w:rsidR="001E18AE" w:rsidRPr="000E2DF0" w:rsidRDefault="001E18AE" w:rsidP="001E18AE">
            <w:pPr>
              <w:spacing w:after="0"/>
              <w:jc w:val="center"/>
              <w:rPr>
                <w:b/>
                <w:bCs/>
                <w:sz w:val="26"/>
                <w:szCs w:val="26"/>
              </w:rPr>
            </w:pPr>
            <w:r w:rsidRPr="000E2DF0">
              <w:rPr>
                <w:b/>
                <w:bCs/>
                <w:sz w:val="26"/>
                <w:szCs w:val="26"/>
              </w:rPr>
              <w:t>KT. BỘ TRƯỞNG</w:t>
            </w:r>
          </w:p>
          <w:p w:rsidR="001E18AE" w:rsidRPr="000E2DF0" w:rsidRDefault="001E18AE" w:rsidP="001E18AE">
            <w:pPr>
              <w:spacing w:after="0"/>
              <w:jc w:val="center"/>
              <w:rPr>
                <w:b/>
                <w:bCs/>
                <w:sz w:val="26"/>
                <w:szCs w:val="26"/>
              </w:rPr>
            </w:pPr>
            <w:r w:rsidRPr="000E2DF0">
              <w:rPr>
                <w:b/>
                <w:bCs/>
                <w:sz w:val="26"/>
                <w:szCs w:val="26"/>
              </w:rPr>
              <w:t>THỨ TRƯỞNG</w:t>
            </w:r>
          </w:p>
          <w:p w:rsidR="001E18AE" w:rsidRPr="000E2DF0" w:rsidRDefault="001E18AE" w:rsidP="001E18AE">
            <w:pPr>
              <w:spacing w:after="0"/>
              <w:jc w:val="center"/>
              <w:rPr>
                <w:b/>
                <w:bCs/>
                <w:sz w:val="26"/>
                <w:szCs w:val="26"/>
              </w:rPr>
            </w:pPr>
          </w:p>
          <w:p w:rsidR="001E18AE" w:rsidRPr="000E2DF0" w:rsidRDefault="001E18AE" w:rsidP="001E18AE">
            <w:pPr>
              <w:spacing w:after="0"/>
              <w:jc w:val="center"/>
              <w:rPr>
                <w:b/>
                <w:bCs/>
                <w:sz w:val="26"/>
                <w:szCs w:val="26"/>
              </w:rPr>
            </w:pPr>
          </w:p>
          <w:p w:rsidR="001E18AE" w:rsidRPr="00E62EB7" w:rsidRDefault="00E62EB7" w:rsidP="001E18AE">
            <w:pPr>
              <w:spacing w:after="0"/>
              <w:jc w:val="center"/>
              <w:rPr>
                <w:b/>
                <w:bCs/>
                <w:i/>
                <w:sz w:val="26"/>
                <w:szCs w:val="26"/>
              </w:rPr>
            </w:pPr>
            <w:r w:rsidRPr="00E62EB7">
              <w:rPr>
                <w:b/>
                <w:bCs/>
                <w:i/>
                <w:sz w:val="26"/>
                <w:szCs w:val="26"/>
              </w:rPr>
              <w:t>(đã kí)</w:t>
            </w:r>
          </w:p>
          <w:p w:rsidR="001E18AE" w:rsidRPr="000E2DF0" w:rsidRDefault="001E18AE" w:rsidP="001E18AE">
            <w:pPr>
              <w:spacing w:after="0"/>
              <w:jc w:val="center"/>
              <w:rPr>
                <w:b/>
                <w:bCs/>
                <w:sz w:val="26"/>
                <w:szCs w:val="26"/>
              </w:rPr>
            </w:pPr>
          </w:p>
          <w:p w:rsidR="001E18AE" w:rsidRPr="000E2DF0" w:rsidRDefault="001E18AE" w:rsidP="001E18AE">
            <w:pPr>
              <w:spacing w:after="0"/>
              <w:jc w:val="center"/>
              <w:rPr>
                <w:b/>
                <w:bCs/>
                <w:sz w:val="26"/>
                <w:szCs w:val="26"/>
              </w:rPr>
            </w:pPr>
          </w:p>
          <w:p w:rsidR="001E18AE" w:rsidRDefault="001E18AE" w:rsidP="001E18AE">
            <w:pPr>
              <w:spacing w:before="120"/>
              <w:ind w:right="57" w:firstLine="0"/>
              <w:jc w:val="center"/>
              <w:rPr>
                <w:iCs w:val="0"/>
                <w:color w:val="000000"/>
              </w:rPr>
            </w:pPr>
            <w:r>
              <w:rPr>
                <w:b/>
                <w:bCs/>
              </w:rPr>
              <w:t xml:space="preserve">         </w:t>
            </w:r>
            <w:r w:rsidRPr="000E2DF0">
              <w:rPr>
                <w:b/>
                <w:bCs/>
              </w:rPr>
              <w:t>Nguyễn Thị Nghĩa</w:t>
            </w:r>
          </w:p>
        </w:tc>
      </w:tr>
    </w:tbl>
    <w:p w:rsidR="00415853" w:rsidRDefault="00415853" w:rsidP="00537035">
      <w:pPr>
        <w:spacing w:before="120"/>
        <w:ind w:right="57" w:firstLine="567"/>
        <w:rPr>
          <w:iCs w:val="0"/>
          <w:color w:val="000000"/>
        </w:rPr>
      </w:pPr>
    </w:p>
    <w:p w:rsidR="001E18AE" w:rsidRDefault="001E18AE" w:rsidP="00537035">
      <w:pPr>
        <w:spacing w:before="120"/>
        <w:ind w:right="57" w:firstLine="567"/>
        <w:rPr>
          <w:iCs w:val="0"/>
          <w:color w:val="000000"/>
        </w:rPr>
      </w:pPr>
    </w:p>
    <w:p w:rsidR="001E18AE" w:rsidRDefault="001E18AE" w:rsidP="00537035">
      <w:pPr>
        <w:spacing w:before="120"/>
        <w:ind w:right="57" w:firstLine="567"/>
        <w:rPr>
          <w:iCs w:val="0"/>
          <w:color w:val="000000"/>
        </w:rPr>
      </w:pPr>
    </w:p>
    <w:p w:rsidR="001E18AE" w:rsidRDefault="001E18AE" w:rsidP="00537035">
      <w:pPr>
        <w:spacing w:before="120"/>
        <w:ind w:right="57" w:firstLine="567"/>
        <w:rPr>
          <w:iCs w:val="0"/>
          <w:color w:val="000000"/>
        </w:rPr>
      </w:pPr>
    </w:p>
    <w:p w:rsidR="001E18AE" w:rsidRDefault="001E18AE" w:rsidP="00537035">
      <w:pPr>
        <w:spacing w:before="120"/>
        <w:ind w:right="57" w:firstLine="567"/>
        <w:rPr>
          <w:iCs w:val="0"/>
          <w:color w:val="000000"/>
        </w:rPr>
      </w:pPr>
    </w:p>
    <w:p w:rsidR="001E18AE" w:rsidRDefault="001E18AE" w:rsidP="00537035">
      <w:pPr>
        <w:spacing w:before="120"/>
        <w:ind w:right="57" w:firstLine="567"/>
        <w:rPr>
          <w:iCs w:val="0"/>
          <w:color w:val="000000"/>
        </w:rPr>
      </w:pPr>
    </w:p>
    <w:p w:rsidR="001E18AE" w:rsidRDefault="001E18AE" w:rsidP="00537035">
      <w:pPr>
        <w:spacing w:before="120"/>
        <w:ind w:right="57" w:firstLine="567"/>
        <w:rPr>
          <w:iCs w:val="0"/>
          <w:color w:val="000000"/>
        </w:rPr>
      </w:pPr>
    </w:p>
    <w:p w:rsidR="001E18AE" w:rsidRDefault="001E18AE" w:rsidP="00537035">
      <w:pPr>
        <w:spacing w:before="120"/>
        <w:ind w:right="57" w:firstLine="567"/>
        <w:rPr>
          <w:iCs w:val="0"/>
          <w:color w:val="000000"/>
        </w:rPr>
      </w:pPr>
    </w:p>
    <w:p w:rsidR="001E18AE" w:rsidRDefault="001E18AE" w:rsidP="00537035">
      <w:pPr>
        <w:spacing w:before="120"/>
        <w:ind w:right="57" w:firstLine="567"/>
        <w:rPr>
          <w:iCs w:val="0"/>
          <w:color w:val="000000"/>
        </w:rPr>
      </w:pPr>
    </w:p>
    <w:p w:rsidR="001E18AE" w:rsidRDefault="001E18AE" w:rsidP="00537035">
      <w:pPr>
        <w:spacing w:before="120"/>
        <w:ind w:right="57" w:firstLine="567"/>
        <w:rPr>
          <w:iCs w:val="0"/>
          <w:color w:val="000000"/>
        </w:rPr>
      </w:pPr>
    </w:p>
    <w:p w:rsidR="001E18AE" w:rsidRDefault="001E18AE" w:rsidP="00537035">
      <w:pPr>
        <w:spacing w:before="120"/>
        <w:ind w:right="57" w:firstLine="567"/>
        <w:rPr>
          <w:iCs w:val="0"/>
          <w:color w:val="000000"/>
        </w:rPr>
      </w:pPr>
    </w:p>
    <w:p w:rsidR="001E18AE" w:rsidRDefault="001E18AE" w:rsidP="00537035">
      <w:pPr>
        <w:spacing w:before="120"/>
        <w:ind w:right="57" w:firstLine="567"/>
        <w:rPr>
          <w:iCs w:val="0"/>
          <w:color w:val="000000"/>
        </w:rPr>
      </w:pPr>
    </w:p>
    <w:p w:rsidR="001E18AE" w:rsidRDefault="001E18AE" w:rsidP="00537035">
      <w:pPr>
        <w:spacing w:before="120"/>
        <w:ind w:right="57" w:firstLine="567"/>
        <w:rPr>
          <w:iCs w:val="0"/>
          <w:color w:val="000000"/>
        </w:rPr>
      </w:pPr>
    </w:p>
    <w:p w:rsidR="001E18AE" w:rsidRDefault="001E18AE" w:rsidP="00537035">
      <w:pPr>
        <w:spacing w:before="120"/>
        <w:ind w:right="57" w:firstLine="567"/>
        <w:rPr>
          <w:iCs w:val="0"/>
          <w:color w:val="000000"/>
        </w:rPr>
      </w:pPr>
    </w:p>
    <w:p w:rsidR="001E18AE" w:rsidRDefault="001E18AE" w:rsidP="00537035">
      <w:pPr>
        <w:spacing w:before="120"/>
        <w:ind w:right="57" w:firstLine="567"/>
        <w:rPr>
          <w:iCs w:val="0"/>
          <w:color w:val="000000"/>
        </w:rPr>
      </w:pPr>
    </w:p>
    <w:p w:rsidR="00D63709" w:rsidRPr="000E2DF0" w:rsidRDefault="00D63709" w:rsidP="00725838">
      <w:pPr>
        <w:spacing w:after="0"/>
        <w:rPr>
          <w:b/>
        </w:rPr>
      </w:pPr>
    </w:p>
    <w:p w:rsidR="00D63709" w:rsidRPr="000E2DF0" w:rsidRDefault="00D63709" w:rsidP="00725838">
      <w:pPr>
        <w:spacing w:after="0"/>
        <w:rPr>
          <w:b/>
        </w:rPr>
      </w:pPr>
    </w:p>
    <w:p w:rsidR="00D63709" w:rsidRPr="000E2DF0" w:rsidRDefault="00D63709" w:rsidP="00725838">
      <w:pPr>
        <w:spacing w:after="0"/>
        <w:rPr>
          <w:b/>
        </w:rPr>
      </w:pPr>
    </w:p>
    <w:p w:rsidR="00D63709" w:rsidRPr="000E2DF0" w:rsidRDefault="00D63709" w:rsidP="00725838">
      <w:pPr>
        <w:spacing w:after="0"/>
        <w:rPr>
          <w:b/>
        </w:rPr>
      </w:pPr>
    </w:p>
    <w:p w:rsidR="00D63709" w:rsidRPr="000E2DF0" w:rsidRDefault="00D63709" w:rsidP="00725838">
      <w:pPr>
        <w:spacing w:after="0"/>
        <w:rPr>
          <w:b/>
        </w:rPr>
      </w:pPr>
    </w:p>
    <w:p w:rsidR="00D63709" w:rsidRPr="000E2DF0" w:rsidRDefault="00D63709" w:rsidP="00725838">
      <w:pPr>
        <w:spacing w:after="0"/>
        <w:rPr>
          <w:b/>
        </w:rPr>
      </w:pPr>
    </w:p>
    <w:p w:rsidR="00D63709" w:rsidRPr="000E2DF0" w:rsidRDefault="00D63709" w:rsidP="00725838">
      <w:pPr>
        <w:spacing w:after="0"/>
        <w:rPr>
          <w:b/>
        </w:rPr>
      </w:pPr>
    </w:p>
    <w:sectPr w:rsidR="00D63709" w:rsidRPr="000E2DF0" w:rsidSect="008857E4">
      <w:headerReference w:type="default" r:id="rId12"/>
      <w:footerReference w:type="even" r:id="rId13"/>
      <w:footerReference w:type="default" r:id="rId14"/>
      <w:pgSz w:w="11907" w:h="16840" w:code="9"/>
      <w:pgMar w:top="1134" w:right="1134" w:bottom="709" w:left="1701" w:header="34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E10" w:rsidRDefault="00821E10" w:rsidP="00461088">
      <w:pPr>
        <w:spacing w:after="0"/>
      </w:pPr>
      <w:r>
        <w:separator/>
      </w:r>
    </w:p>
  </w:endnote>
  <w:endnote w:type="continuationSeparator" w:id="0">
    <w:p w:rsidR="00821E10" w:rsidRDefault="00821E10" w:rsidP="004610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238" w:rsidRDefault="009F20F6" w:rsidP="00EE240B">
    <w:pPr>
      <w:pStyle w:val="Footer"/>
      <w:rPr>
        <w:rStyle w:val="PageNumber"/>
      </w:rPr>
    </w:pPr>
    <w:r>
      <w:rPr>
        <w:rStyle w:val="PageNumber"/>
      </w:rPr>
      <w:fldChar w:fldCharType="begin"/>
    </w:r>
    <w:r w:rsidR="00F81238">
      <w:rPr>
        <w:rStyle w:val="PageNumber"/>
      </w:rPr>
      <w:instrText xml:space="preserve">PAGE  </w:instrText>
    </w:r>
    <w:r>
      <w:rPr>
        <w:rStyle w:val="PageNumber"/>
      </w:rPr>
      <w:fldChar w:fldCharType="end"/>
    </w:r>
  </w:p>
  <w:p w:rsidR="00F81238" w:rsidRDefault="00F81238" w:rsidP="00EE24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238" w:rsidRDefault="00F81238">
    <w:pPr>
      <w:pStyle w:val="Footer"/>
      <w:jc w:val="center"/>
    </w:pPr>
  </w:p>
  <w:p w:rsidR="00237151" w:rsidRDefault="002371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E10" w:rsidRDefault="00821E10" w:rsidP="00461088">
      <w:pPr>
        <w:spacing w:after="0"/>
      </w:pPr>
      <w:r>
        <w:separator/>
      </w:r>
    </w:p>
  </w:footnote>
  <w:footnote w:type="continuationSeparator" w:id="0">
    <w:p w:rsidR="00821E10" w:rsidRDefault="00821E10" w:rsidP="0046108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DAD" w:rsidRDefault="00C06DAD">
    <w:pPr>
      <w:pStyle w:val="Header"/>
      <w:jc w:val="center"/>
    </w:pPr>
  </w:p>
  <w:p w:rsidR="00F81238" w:rsidRDefault="00F812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967"/>
    <w:multiLevelType w:val="hybridMultilevel"/>
    <w:tmpl w:val="D6FC34EE"/>
    <w:lvl w:ilvl="0" w:tplc="1348F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71573D"/>
    <w:multiLevelType w:val="hybridMultilevel"/>
    <w:tmpl w:val="4DEEFA4A"/>
    <w:lvl w:ilvl="0" w:tplc="8A568B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BAC4795"/>
    <w:multiLevelType w:val="hybridMultilevel"/>
    <w:tmpl w:val="65F02114"/>
    <w:lvl w:ilvl="0" w:tplc="23F61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C85E20"/>
    <w:multiLevelType w:val="hybridMultilevel"/>
    <w:tmpl w:val="D69C9654"/>
    <w:lvl w:ilvl="0" w:tplc="61A805C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4505419"/>
    <w:multiLevelType w:val="hybridMultilevel"/>
    <w:tmpl w:val="A784164A"/>
    <w:lvl w:ilvl="0" w:tplc="9B580B1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D24040"/>
    <w:multiLevelType w:val="hybridMultilevel"/>
    <w:tmpl w:val="65CE029A"/>
    <w:lvl w:ilvl="0" w:tplc="8F52C5D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6F832FE"/>
    <w:multiLevelType w:val="hybridMultilevel"/>
    <w:tmpl w:val="5F26C1B0"/>
    <w:lvl w:ilvl="0" w:tplc="1AB60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84E51B9"/>
    <w:multiLevelType w:val="hybridMultilevel"/>
    <w:tmpl w:val="BE6E029C"/>
    <w:lvl w:ilvl="0" w:tplc="EA985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A1277DB"/>
    <w:multiLevelType w:val="hybridMultilevel"/>
    <w:tmpl w:val="52B8E9B2"/>
    <w:lvl w:ilvl="0" w:tplc="6EB0D418">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9">
    <w:nsid w:val="73A60909"/>
    <w:multiLevelType w:val="hybridMultilevel"/>
    <w:tmpl w:val="C4F6ACF0"/>
    <w:lvl w:ilvl="0" w:tplc="F6F6DA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6630117"/>
    <w:multiLevelType w:val="hybridMultilevel"/>
    <w:tmpl w:val="029436A8"/>
    <w:lvl w:ilvl="0" w:tplc="53460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C01733D"/>
    <w:multiLevelType w:val="hybridMultilevel"/>
    <w:tmpl w:val="7898C3C0"/>
    <w:lvl w:ilvl="0" w:tplc="4BA429A2">
      <w:start w:val="2"/>
      <w:numFmt w:val="bullet"/>
      <w:lvlText w:val="-"/>
      <w:lvlJc w:val="left"/>
      <w:pPr>
        <w:ind w:left="1070" w:hanging="360"/>
      </w:pPr>
      <w:rPr>
        <w:rFonts w:ascii="Times New Roman" w:eastAsia="Times New Roman" w:hAnsi="Times New Roman" w:cs="Times New Roman" w:hint="default"/>
        <w:b w:val="0"/>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1"/>
  </w:num>
  <w:num w:numId="2">
    <w:abstractNumId w:val="4"/>
  </w:num>
  <w:num w:numId="3">
    <w:abstractNumId w:val="8"/>
  </w:num>
  <w:num w:numId="4">
    <w:abstractNumId w:val="10"/>
  </w:num>
  <w:num w:numId="5">
    <w:abstractNumId w:val="9"/>
  </w:num>
  <w:num w:numId="6">
    <w:abstractNumId w:val="11"/>
  </w:num>
  <w:num w:numId="7">
    <w:abstractNumId w:val="2"/>
  </w:num>
  <w:num w:numId="8">
    <w:abstractNumId w:val="3"/>
  </w:num>
  <w:num w:numId="9">
    <w:abstractNumId w:val="6"/>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15E"/>
    <w:rsid w:val="00001108"/>
    <w:rsid w:val="000022F2"/>
    <w:rsid w:val="00006489"/>
    <w:rsid w:val="00007A2E"/>
    <w:rsid w:val="00011F4E"/>
    <w:rsid w:val="00021FCA"/>
    <w:rsid w:val="00025EF0"/>
    <w:rsid w:val="00027B73"/>
    <w:rsid w:val="00035421"/>
    <w:rsid w:val="0004732D"/>
    <w:rsid w:val="00052BE0"/>
    <w:rsid w:val="00055DA3"/>
    <w:rsid w:val="000575AE"/>
    <w:rsid w:val="000732DC"/>
    <w:rsid w:val="00084F83"/>
    <w:rsid w:val="000918D7"/>
    <w:rsid w:val="000A125F"/>
    <w:rsid w:val="000A2E2C"/>
    <w:rsid w:val="000A4799"/>
    <w:rsid w:val="000C0C22"/>
    <w:rsid w:val="000D5481"/>
    <w:rsid w:val="000D792F"/>
    <w:rsid w:val="000E0A8A"/>
    <w:rsid w:val="000E2DF0"/>
    <w:rsid w:val="00101094"/>
    <w:rsid w:val="00110A41"/>
    <w:rsid w:val="00114881"/>
    <w:rsid w:val="00131B50"/>
    <w:rsid w:val="00140542"/>
    <w:rsid w:val="00152179"/>
    <w:rsid w:val="00152BF5"/>
    <w:rsid w:val="001610BA"/>
    <w:rsid w:val="00174C3F"/>
    <w:rsid w:val="00175459"/>
    <w:rsid w:val="001904F8"/>
    <w:rsid w:val="001A51CD"/>
    <w:rsid w:val="001B3C8C"/>
    <w:rsid w:val="001B3DB2"/>
    <w:rsid w:val="001B5E27"/>
    <w:rsid w:val="001C1F92"/>
    <w:rsid w:val="001C572B"/>
    <w:rsid w:val="001D5F03"/>
    <w:rsid w:val="001D7DD9"/>
    <w:rsid w:val="001E18AE"/>
    <w:rsid w:val="001E2B55"/>
    <w:rsid w:val="001E674F"/>
    <w:rsid w:val="00203F1A"/>
    <w:rsid w:val="0020722E"/>
    <w:rsid w:val="00237151"/>
    <w:rsid w:val="00257D6B"/>
    <w:rsid w:val="00262456"/>
    <w:rsid w:val="00263DF0"/>
    <w:rsid w:val="002645B7"/>
    <w:rsid w:val="00271789"/>
    <w:rsid w:val="00276C82"/>
    <w:rsid w:val="002859B2"/>
    <w:rsid w:val="00290F3B"/>
    <w:rsid w:val="002B3F88"/>
    <w:rsid w:val="002C4219"/>
    <w:rsid w:val="002E1B02"/>
    <w:rsid w:val="002E1FC7"/>
    <w:rsid w:val="002F2A37"/>
    <w:rsid w:val="00301421"/>
    <w:rsid w:val="0030510A"/>
    <w:rsid w:val="00316B23"/>
    <w:rsid w:val="00316CFA"/>
    <w:rsid w:val="003207EA"/>
    <w:rsid w:val="003208A7"/>
    <w:rsid w:val="0033348E"/>
    <w:rsid w:val="00336319"/>
    <w:rsid w:val="0033712F"/>
    <w:rsid w:val="00337D48"/>
    <w:rsid w:val="00345499"/>
    <w:rsid w:val="003508C5"/>
    <w:rsid w:val="003757C4"/>
    <w:rsid w:val="0038003D"/>
    <w:rsid w:val="00381E64"/>
    <w:rsid w:val="00384B90"/>
    <w:rsid w:val="003928BB"/>
    <w:rsid w:val="00393AEC"/>
    <w:rsid w:val="00395CD0"/>
    <w:rsid w:val="00396981"/>
    <w:rsid w:val="003B091B"/>
    <w:rsid w:val="003B1B7F"/>
    <w:rsid w:val="003B2DCC"/>
    <w:rsid w:val="003B53FF"/>
    <w:rsid w:val="003C1CB3"/>
    <w:rsid w:val="003D48E8"/>
    <w:rsid w:val="003E5244"/>
    <w:rsid w:val="003F355A"/>
    <w:rsid w:val="00401DAC"/>
    <w:rsid w:val="00412784"/>
    <w:rsid w:val="00415853"/>
    <w:rsid w:val="00422706"/>
    <w:rsid w:val="00426B31"/>
    <w:rsid w:val="00426E26"/>
    <w:rsid w:val="00444089"/>
    <w:rsid w:val="0044695A"/>
    <w:rsid w:val="0045367D"/>
    <w:rsid w:val="00461088"/>
    <w:rsid w:val="00461273"/>
    <w:rsid w:val="0047101A"/>
    <w:rsid w:val="0047229D"/>
    <w:rsid w:val="0049385E"/>
    <w:rsid w:val="004A4B5E"/>
    <w:rsid w:val="004A5768"/>
    <w:rsid w:val="004A6BD6"/>
    <w:rsid w:val="004A79A4"/>
    <w:rsid w:val="004B0F16"/>
    <w:rsid w:val="004B35AC"/>
    <w:rsid w:val="004E7B18"/>
    <w:rsid w:val="004F2EA7"/>
    <w:rsid w:val="004F4DBC"/>
    <w:rsid w:val="004F6BC7"/>
    <w:rsid w:val="00504A82"/>
    <w:rsid w:val="00507EBF"/>
    <w:rsid w:val="00515258"/>
    <w:rsid w:val="005154E0"/>
    <w:rsid w:val="005155EC"/>
    <w:rsid w:val="0053048A"/>
    <w:rsid w:val="00537035"/>
    <w:rsid w:val="00543BEF"/>
    <w:rsid w:val="005459E1"/>
    <w:rsid w:val="005463EC"/>
    <w:rsid w:val="00547CD6"/>
    <w:rsid w:val="00566EE6"/>
    <w:rsid w:val="00567D0E"/>
    <w:rsid w:val="00573AA1"/>
    <w:rsid w:val="00582420"/>
    <w:rsid w:val="00597627"/>
    <w:rsid w:val="005A0EE2"/>
    <w:rsid w:val="005A13DE"/>
    <w:rsid w:val="005B2D13"/>
    <w:rsid w:val="005C6B5A"/>
    <w:rsid w:val="005E1B65"/>
    <w:rsid w:val="005E3E0F"/>
    <w:rsid w:val="005E47CA"/>
    <w:rsid w:val="005F1A78"/>
    <w:rsid w:val="005F5196"/>
    <w:rsid w:val="006006C7"/>
    <w:rsid w:val="00602868"/>
    <w:rsid w:val="0060395D"/>
    <w:rsid w:val="006042C3"/>
    <w:rsid w:val="00607A01"/>
    <w:rsid w:val="0061238F"/>
    <w:rsid w:val="0062558B"/>
    <w:rsid w:val="006329C0"/>
    <w:rsid w:val="00644389"/>
    <w:rsid w:val="00651682"/>
    <w:rsid w:val="006550EA"/>
    <w:rsid w:val="00680910"/>
    <w:rsid w:val="006860CA"/>
    <w:rsid w:val="006B1680"/>
    <w:rsid w:val="006B753D"/>
    <w:rsid w:val="006C2737"/>
    <w:rsid w:val="006C2753"/>
    <w:rsid w:val="006C5304"/>
    <w:rsid w:val="006C7613"/>
    <w:rsid w:val="006F23A7"/>
    <w:rsid w:val="006F6ECA"/>
    <w:rsid w:val="007069AA"/>
    <w:rsid w:val="00711B31"/>
    <w:rsid w:val="007123EC"/>
    <w:rsid w:val="00721D0D"/>
    <w:rsid w:val="0072415E"/>
    <w:rsid w:val="00725838"/>
    <w:rsid w:val="00745260"/>
    <w:rsid w:val="007476C9"/>
    <w:rsid w:val="00752CE6"/>
    <w:rsid w:val="00764834"/>
    <w:rsid w:val="00766FF0"/>
    <w:rsid w:val="00774AA7"/>
    <w:rsid w:val="00775057"/>
    <w:rsid w:val="00780FCE"/>
    <w:rsid w:val="007900E9"/>
    <w:rsid w:val="007942EC"/>
    <w:rsid w:val="007A654E"/>
    <w:rsid w:val="007A6E52"/>
    <w:rsid w:val="007B3F33"/>
    <w:rsid w:val="007B4A73"/>
    <w:rsid w:val="007C180B"/>
    <w:rsid w:val="007C52D7"/>
    <w:rsid w:val="007D0842"/>
    <w:rsid w:val="007D6682"/>
    <w:rsid w:val="007F4583"/>
    <w:rsid w:val="008007AF"/>
    <w:rsid w:val="00815ABE"/>
    <w:rsid w:val="00821E10"/>
    <w:rsid w:val="00826C1A"/>
    <w:rsid w:val="0083024C"/>
    <w:rsid w:val="00830A1E"/>
    <w:rsid w:val="0083680D"/>
    <w:rsid w:val="0085613D"/>
    <w:rsid w:val="00860560"/>
    <w:rsid w:val="00883CDA"/>
    <w:rsid w:val="008857E4"/>
    <w:rsid w:val="008859D6"/>
    <w:rsid w:val="00885B4A"/>
    <w:rsid w:val="008904E0"/>
    <w:rsid w:val="00891877"/>
    <w:rsid w:val="00892587"/>
    <w:rsid w:val="00893D9A"/>
    <w:rsid w:val="008A080A"/>
    <w:rsid w:val="008A559E"/>
    <w:rsid w:val="008C37F8"/>
    <w:rsid w:val="008D2244"/>
    <w:rsid w:val="008E5779"/>
    <w:rsid w:val="008F00D7"/>
    <w:rsid w:val="008F1E07"/>
    <w:rsid w:val="0090022D"/>
    <w:rsid w:val="009030C0"/>
    <w:rsid w:val="009077FC"/>
    <w:rsid w:val="00913342"/>
    <w:rsid w:val="0092210B"/>
    <w:rsid w:val="009257F0"/>
    <w:rsid w:val="00927A43"/>
    <w:rsid w:val="009455E8"/>
    <w:rsid w:val="009523F1"/>
    <w:rsid w:val="00960DBF"/>
    <w:rsid w:val="0098573A"/>
    <w:rsid w:val="009858A5"/>
    <w:rsid w:val="009869D3"/>
    <w:rsid w:val="009A10D8"/>
    <w:rsid w:val="009A7A46"/>
    <w:rsid w:val="009C098C"/>
    <w:rsid w:val="009D238B"/>
    <w:rsid w:val="009D64C6"/>
    <w:rsid w:val="009D73E3"/>
    <w:rsid w:val="009E35A3"/>
    <w:rsid w:val="009E63A4"/>
    <w:rsid w:val="009F1296"/>
    <w:rsid w:val="009F20F6"/>
    <w:rsid w:val="009F7692"/>
    <w:rsid w:val="00A20D46"/>
    <w:rsid w:val="00A32DBF"/>
    <w:rsid w:val="00A464AF"/>
    <w:rsid w:val="00A53BAD"/>
    <w:rsid w:val="00A63CBB"/>
    <w:rsid w:val="00A70669"/>
    <w:rsid w:val="00A736C0"/>
    <w:rsid w:val="00A81E34"/>
    <w:rsid w:val="00A850DF"/>
    <w:rsid w:val="00A90CCD"/>
    <w:rsid w:val="00A936BA"/>
    <w:rsid w:val="00AB655F"/>
    <w:rsid w:val="00AC0716"/>
    <w:rsid w:val="00AC0EA3"/>
    <w:rsid w:val="00AC4C2C"/>
    <w:rsid w:val="00AF278D"/>
    <w:rsid w:val="00AF42DA"/>
    <w:rsid w:val="00AF7CB1"/>
    <w:rsid w:val="00B029BA"/>
    <w:rsid w:val="00B10DF9"/>
    <w:rsid w:val="00B158FF"/>
    <w:rsid w:val="00B27BE9"/>
    <w:rsid w:val="00B31514"/>
    <w:rsid w:val="00B3449F"/>
    <w:rsid w:val="00B37BE4"/>
    <w:rsid w:val="00B415CA"/>
    <w:rsid w:val="00B422B1"/>
    <w:rsid w:val="00B5365D"/>
    <w:rsid w:val="00B63AA8"/>
    <w:rsid w:val="00B66FD4"/>
    <w:rsid w:val="00B71DBD"/>
    <w:rsid w:val="00B73253"/>
    <w:rsid w:val="00B7427D"/>
    <w:rsid w:val="00B86568"/>
    <w:rsid w:val="00B86810"/>
    <w:rsid w:val="00B869CE"/>
    <w:rsid w:val="00B87B32"/>
    <w:rsid w:val="00B91AD7"/>
    <w:rsid w:val="00B94B12"/>
    <w:rsid w:val="00BB0F3E"/>
    <w:rsid w:val="00BB4653"/>
    <w:rsid w:val="00BC0B7A"/>
    <w:rsid w:val="00BC3091"/>
    <w:rsid w:val="00BC3B3C"/>
    <w:rsid w:val="00BC3EA8"/>
    <w:rsid w:val="00BD62E6"/>
    <w:rsid w:val="00BE6204"/>
    <w:rsid w:val="00C01732"/>
    <w:rsid w:val="00C06DAD"/>
    <w:rsid w:val="00C14496"/>
    <w:rsid w:val="00C23A74"/>
    <w:rsid w:val="00C260A5"/>
    <w:rsid w:val="00C33ED6"/>
    <w:rsid w:val="00C37AE8"/>
    <w:rsid w:val="00C463AA"/>
    <w:rsid w:val="00C52148"/>
    <w:rsid w:val="00C527D8"/>
    <w:rsid w:val="00C551B7"/>
    <w:rsid w:val="00C62087"/>
    <w:rsid w:val="00C71D9D"/>
    <w:rsid w:val="00C83EBC"/>
    <w:rsid w:val="00C93F77"/>
    <w:rsid w:val="00C9593A"/>
    <w:rsid w:val="00CB19E0"/>
    <w:rsid w:val="00CE0B8E"/>
    <w:rsid w:val="00CE588B"/>
    <w:rsid w:val="00D00B1B"/>
    <w:rsid w:val="00D03E67"/>
    <w:rsid w:val="00D11CC2"/>
    <w:rsid w:val="00D127B6"/>
    <w:rsid w:val="00D1703C"/>
    <w:rsid w:val="00D17C7C"/>
    <w:rsid w:val="00D223ED"/>
    <w:rsid w:val="00D22857"/>
    <w:rsid w:val="00D2574B"/>
    <w:rsid w:val="00D33833"/>
    <w:rsid w:val="00D3581B"/>
    <w:rsid w:val="00D403F8"/>
    <w:rsid w:val="00D63709"/>
    <w:rsid w:val="00D67F65"/>
    <w:rsid w:val="00D74A54"/>
    <w:rsid w:val="00D75F57"/>
    <w:rsid w:val="00D76706"/>
    <w:rsid w:val="00D87F66"/>
    <w:rsid w:val="00D96DC7"/>
    <w:rsid w:val="00DA13E8"/>
    <w:rsid w:val="00DA7011"/>
    <w:rsid w:val="00DA731B"/>
    <w:rsid w:val="00DB222E"/>
    <w:rsid w:val="00DB4064"/>
    <w:rsid w:val="00DC300E"/>
    <w:rsid w:val="00DC7E9F"/>
    <w:rsid w:val="00DF14B1"/>
    <w:rsid w:val="00DF2BB4"/>
    <w:rsid w:val="00E042CF"/>
    <w:rsid w:val="00E045DE"/>
    <w:rsid w:val="00E27029"/>
    <w:rsid w:val="00E27FDA"/>
    <w:rsid w:val="00E3145E"/>
    <w:rsid w:val="00E35F37"/>
    <w:rsid w:val="00E62EB7"/>
    <w:rsid w:val="00E718B0"/>
    <w:rsid w:val="00E82E55"/>
    <w:rsid w:val="00E9320A"/>
    <w:rsid w:val="00E93E69"/>
    <w:rsid w:val="00E960CB"/>
    <w:rsid w:val="00EA6960"/>
    <w:rsid w:val="00ED1360"/>
    <w:rsid w:val="00EE04F1"/>
    <w:rsid w:val="00EE240B"/>
    <w:rsid w:val="00EF0675"/>
    <w:rsid w:val="00EF22FC"/>
    <w:rsid w:val="00F007D9"/>
    <w:rsid w:val="00F051AF"/>
    <w:rsid w:val="00F134BD"/>
    <w:rsid w:val="00F30300"/>
    <w:rsid w:val="00F37D53"/>
    <w:rsid w:val="00F400FB"/>
    <w:rsid w:val="00F51DFA"/>
    <w:rsid w:val="00F52AC5"/>
    <w:rsid w:val="00F75E8E"/>
    <w:rsid w:val="00F77626"/>
    <w:rsid w:val="00F81238"/>
    <w:rsid w:val="00F864C4"/>
    <w:rsid w:val="00F867DC"/>
    <w:rsid w:val="00FA689E"/>
    <w:rsid w:val="00FB145C"/>
    <w:rsid w:val="00FB1D9F"/>
    <w:rsid w:val="00FB6075"/>
    <w:rsid w:val="00FB7AE4"/>
    <w:rsid w:val="00FC62F1"/>
    <w:rsid w:val="00FD6E4A"/>
    <w:rsid w:val="00FE171F"/>
    <w:rsid w:val="00FE4FD2"/>
    <w:rsid w:val="00FE5202"/>
    <w:rsid w:val="00FE5F34"/>
    <w:rsid w:val="00FE68E4"/>
    <w:rsid w:val="00FF00D6"/>
    <w:rsid w:val="00FF3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40B"/>
    <w:pPr>
      <w:spacing w:after="60" w:line="240" w:lineRule="auto"/>
      <w:ind w:firstLine="720"/>
      <w:jc w:val="both"/>
    </w:pPr>
    <w:rPr>
      <w:rFonts w:eastAsia="Times New Roman" w:cs="Times New Roman"/>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415E"/>
    <w:pPr>
      <w:tabs>
        <w:tab w:val="center" w:pos="4320"/>
        <w:tab w:val="right" w:pos="8640"/>
      </w:tabs>
    </w:pPr>
  </w:style>
  <w:style w:type="character" w:customStyle="1" w:styleId="FooterChar">
    <w:name w:val="Footer Char"/>
    <w:basedOn w:val="DefaultParagraphFont"/>
    <w:link w:val="Footer"/>
    <w:uiPriority w:val="99"/>
    <w:rsid w:val="0072415E"/>
    <w:rPr>
      <w:rFonts w:eastAsia="Times New Roman" w:cs="Times New Roman"/>
      <w:szCs w:val="24"/>
    </w:rPr>
  </w:style>
  <w:style w:type="character" w:styleId="PageNumber">
    <w:name w:val="page number"/>
    <w:basedOn w:val="DefaultParagraphFont"/>
    <w:rsid w:val="0072415E"/>
  </w:style>
  <w:style w:type="character" w:styleId="Strong">
    <w:name w:val="Strong"/>
    <w:qFormat/>
    <w:rsid w:val="0072415E"/>
    <w:rPr>
      <w:rFonts w:ascii="Verdana" w:hAnsi="Verdana" w:cs="Verdana"/>
      <w:b/>
      <w:bCs/>
      <w:lang w:val="en-US" w:eastAsia="en-US" w:bidi="ar-SA"/>
    </w:rPr>
  </w:style>
  <w:style w:type="table" w:styleId="TableGrid">
    <w:name w:val="Table Grid"/>
    <w:basedOn w:val="TableNormal"/>
    <w:uiPriority w:val="59"/>
    <w:rsid w:val="007241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2415E"/>
    <w:pPr>
      <w:ind w:left="720"/>
      <w:contextualSpacing/>
    </w:pPr>
  </w:style>
  <w:style w:type="character" w:customStyle="1" w:styleId="apple-converted-space">
    <w:name w:val="apple-converted-space"/>
    <w:basedOn w:val="DefaultParagraphFont"/>
    <w:rsid w:val="0072415E"/>
  </w:style>
  <w:style w:type="paragraph" w:styleId="Header">
    <w:name w:val="header"/>
    <w:basedOn w:val="Normal"/>
    <w:link w:val="HeaderChar"/>
    <w:uiPriority w:val="99"/>
    <w:unhideWhenUsed/>
    <w:rsid w:val="0072415E"/>
    <w:pPr>
      <w:tabs>
        <w:tab w:val="center" w:pos="4680"/>
        <w:tab w:val="right" w:pos="9360"/>
      </w:tabs>
    </w:pPr>
  </w:style>
  <w:style w:type="character" w:customStyle="1" w:styleId="HeaderChar">
    <w:name w:val="Header Char"/>
    <w:basedOn w:val="DefaultParagraphFont"/>
    <w:link w:val="Header"/>
    <w:uiPriority w:val="99"/>
    <w:rsid w:val="0072415E"/>
    <w:rPr>
      <w:rFonts w:eastAsia="Times New Roman" w:cs="Times New Roman"/>
      <w:szCs w:val="24"/>
    </w:rPr>
  </w:style>
  <w:style w:type="character" w:customStyle="1" w:styleId="FootnoteTextChar">
    <w:name w:val="Footnote Text Char"/>
    <w:basedOn w:val="DefaultParagraphFont"/>
    <w:link w:val="FootnoteText"/>
    <w:rsid w:val="00337D48"/>
    <w:rPr>
      <w:rFonts w:eastAsia="Times New Roman" w:cs="Times New Roman"/>
      <w:sz w:val="20"/>
      <w:szCs w:val="20"/>
    </w:rPr>
  </w:style>
  <w:style w:type="paragraph" w:styleId="FootnoteText">
    <w:name w:val="footnote text"/>
    <w:basedOn w:val="Normal"/>
    <w:link w:val="FootnoteTextChar"/>
    <w:rsid w:val="00337D48"/>
    <w:pPr>
      <w:spacing w:after="0"/>
      <w:ind w:firstLine="0"/>
      <w:jc w:val="left"/>
    </w:pPr>
    <w:rPr>
      <w:iCs w:val="0"/>
      <w:sz w:val="20"/>
      <w:szCs w:val="20"/>
    </w:rPr>
  </w:style>
  <w:style w:type="character" w:customStyle="1" w:styleId="FootnoteTextChar1">
    <w:name w:val="Footnote Text Char1"/>
    <w:basedOn w:val="DefaultParagraphFont"/>
    <w:uiPriority w:val="99"/>
    <w:semiHidden/>
    <w:rsid w:val="00337D48"/>
    <w:rPr>
      <w:rFonts w:eastAsia="Times New Roman" w:cs="Times New Roman"/>
      <w:iCs/>
      <w:sz w:val="20"/>
      <w:szCs w:val="20"/>
    </w:rPr>
  </w:style>
  <w:style w:type="character" w:styleId="FootnoteReference">
    <w:name w:val="footnote reference"/>
    <w:basedOn w:val="DefaultParagraphFont"/>
    <w:unhideWhenUsed/>
    <w:rsid w:val="00337D48"/>
    <w:rPr>
      <w:vertAlign w:val="superscript"/>
    </w:rPr>
  </w:style>
  <w:style w:type="paragraph" w:styleId="NormalWeb">
    <w:name w:val="Normal (Web)"/>
    <w:basedOn w:val="Normal"/>
    <w:uiPriority w:val="99"/>
    <w:rsid w:val="00D63709"/>
    <w:pPr>
      <w:spacing w:before="100" w:beforeAutospacing="1" w:after="100" w:afterAutospacing="1"/>
      <w:ind w:firstLine="0"/>
      <w:jc w:val="left"/>
    </w:pPr>
    <w:rPr>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40B"/>
    <w:pPr>
      <w:spacing w:after="60" w:line="240" w:lineRule="auto"/>
      <w:ind w:firstLine="720"/>
      <w:jc w:val="both"/>
    </w:pPr>
    <w:rPr>
      <w:rFonts w:eastAsia="Times New Roman" w:cs="Times New Roman"/>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415E"/>
    <w:pPr>
      <w:tabs>
        <w:tab w:val="center" w:pos="4320"/>
        <w:tab w:val="right" w:pos="8640"/>
      </w:tabs>
    </w:pPr>
  </w:style>
  <w:style w:type="character" w:customStyle="1" w:styleId="FooterChar">
    <w:name w:val="Footer Char"/>
    <w:basedOn w:val="DefaultParagraphFont"/>
    <w:link w:val="Footer"/>
    <w:uiPriority w:val="99"/>
    <w:rsid w:val="0072415E"/>
    <w:rPr>
      <w:rFonts w:eastAsia="Times New Roman" w:cs="Times New Roman"/>
      <w:szCs w:val="24"/>
    </w:rPr>
  </w:style>
  <w:style w:type="character" w:styleId="PageNumber">
    <w:name w:val="page number"/>
    <w:basedOn w:val="DefaultParagraphFont"/>
    <w:rsid w:val="0072415E"/>
  </w:style>
  <w:style w:type="character" w:styleId="Strong">
    <w:name w:val="Strong"/>
    <w:qFormat/>
    <w:rsid w:val="0072415E"/>
    <w:rPr>
      <w:rFonts w:ascii="Verdana" w:hAnsi="Verdana" w:cs="Verdana"/>
      <w:b/>
      <w:bCs/>
      <w:lang w:val="en-US" w:eastAsia="en-US" w:bidi="ar-SA"/>
    </w:rPr>
  </w:style>
  <w:style w:type="table" w:styleId="TableGrid">
    <w:name w:val="Table Grid"/>
    <w:basedOn w:val="TableNormal"/>
    <w:uiPriority w:val="59"/>
    <w:rsid w:val="007241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2415E"/>
    <w:pPr>
      <w:ind w:left="720"/>
      <w:contextualSpacing/>
    </w:pPr>
  </w:style>
  <w:style w:type="character" w:customStyle="1" w:styleId="apple-converted-space">
    <w:name w:val="apple-converted-space"/>
    <w:basedOn w:val="DefaultParagraphFont"/>
    <w:rsid w:val="0072415E"/>
  </w:style>
  <w:style w:type="paragraph" w:styleId="Header">
    <w:name w:val="header"/>
    <w:basedOn w:val="Normal"/>
    <w:link w:val="HeaderChar"/>
    <w:uiPriority w:val="99"/>
    <w:unhideWhenUsed/>
    <w:rsid w:val="0072415E"/>
    <w:pPr>
      <w:tabs>
        <w:tab w:val="center" w:pos="4680"/>
        <w:tab w:val="right" w:pos="9360"/>
      </w:tabs>
    </w:pPr>
  </w:style>
  <w:style w:type="character" w:customStyle="1" w:styleId="HeaderChar">
    <w:name w:val="Header Char"/>
    <w:basedOn w:val="DefaultParagraphFont"/>
    <w:link w:val="Header"/>
    <w:uiPriority w:val="99"/>
    <w:rsid w:val="0072415E"/>
    <w:rPr>
      <w:rFonts w:eastAsia="Times New Roman" w:cs="Times New Roman"/>
      <w:szCs w:val="24"/>
    </w:rPr>
  </w:style>
  <w:style w:type="character" w:customStyle="1" w:styleId="FootnoteTextChar">
    <w:name w:val="Footnote Text Char"/>
    <w:basedOn w:val="DefaultParagraphFont"/>
    <w:link w:val="FootnoteText"/>
    <w:rsid w:val="00337D48"/>
    <w:rPr>
      <w:rFonts w:eastAsia="Times New Roman" w:cs="Times New Roman"/>
      <w:sz w:val="20"/>
      <w:szCs w:val="20"/>
    </w:rPr>
  </w:style>
  <w:style w:type="paragraph" w:styleId="FootnoteText">
    <w:name w:val="footnote text"/>
    <w:basedOn w:val="Normal"/>
    <w:link w:val="FootnoteTextChar"/>
    <w:rsid w:val="00337D48"/>
    <w:pPr>
      <w:spacing w:after="0"/>
      <w:ind w:firstLine="0"/>
      <w:jc w:val="left"/>
    </w:pPr>
    <w:rPr>
      <w:iCs w:val="0"/>
      <w:sz w:val="20"/>
      <w:szCs w:val="20"/>
    </w:rPr>
  </w:style>
  <w:style w:type="character" w:customStyle="1" w:styleId="FootnoteTextChar1">
    <w:name w:val="Footnote Text Char1"/>
    <w:basedOn w:val="DefaultParagraphFont"/>
    <w:uiPriority w:val="99"/>
    <w:semiHidden/>
    <w:rsid w:val="00337D48"/>
    <w:rPr>
      <w:rFonts w:eastAsia="Times New Roman" w:cs="Times New Roman"/>
      <w:iCs/>
      <w:sz w:val="20"/>
      <w:szCs w:val="20"/>
    </w:rPr>
  </w:style>
  <w:style w:type="character" w:styleId="FootnoteReference">
    <w:name w:val="footnote reference"/>
    <w:basedOn w:val="DefaultParagraphFont"/>
    <w:unhideWhenUsed/>
    <w:rsid w:val="00337D48"/>
    <w:rPr>
      <w:vertAlign w:val="superscript"/>
    </w:rPr>
  </w:style>
  <w:style w:type="paragraph" w:styleId="NormalWeb">
    <w:name w:val="Normal (Web)"/>
    <w:basedOn w:val="Normal"/>
    <w:uiPriority w:val="99"/>
    <w:rsid w:val="00D63709"/>
    <w:pPr>
      <w:spacing w:before="100" w:beforeAutospacing="1" w:after="100" w:afterAutospacing="1"/>
      <w:ind w:firstLine="0"/>
      <w:jc w:val="left"/>
    </w:pPr>
    <w:rPr>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4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803BE-0D58-484E-96FD-75A4B497FB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B257B8-AECF-4AEB-BF8D-0FD97A468573}">
  <ds:schemaRefs>
    <ds:schemaRef ds:uri="http://schemas.microsoft.com/sharepoint/v3/contenttype/forms"/>
  </ds:schemaRefs>
</ds:datastoreItem>
</file>

<file path=customXml/itemProps3.xml><?xml version="1.0" encoding="utf-8"?>
<ds:datastoreItem xmlns:ds="http://schemas.openxmlformats.org/officeDocument/2006/customXml" ds:itemID="{C2B52FC9-2DF2-46B9-B3C6-3E181A29F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A9258F0-C2DC-4635-9CF4-2E9D84E9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2856</Words>
  <Characters>16284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2017-08-18T08:30:00Z</cp:lastPrinted>
  <dcterms:created xsi:type="dcterms:W3CDTF">2017-10-21T09:04:00Z</dcterms:created>
  <dcterms:modified xsi:type="dcterms:W3CDTF">2017-10-21T09:04:00Z</dcterms:modified>
</cp:coreProperties>
</file>